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64" w:rsidRPr="00EA424E" w:rsidRDefault="00A425E0" w:rsidP="0095306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4E">
        <w:rPr>
          <w:rFonts w:ascii="Times New Roman" w:eastAsia="Times New Roman" w:hAnsi="Times New Roman" w:cs="Times New Roman"/>
          <w:sz w:val="28"/>
          <w:szCs w:val="28"/>
        </w:rPr>
        <w:t>Автономное муниципальное</w:t>
      </w:r>
      <w:r w:rsidR="00953064" w:rsidRPr="00EA424E"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953064" w:rsidRPr="00EA424E" w:rsidRDefault="00953064" w:rsidP="0095306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4E">
        <w:rPr>
          <w:rFonts w:ascii="Times New Roman" w:eastAsia="Times New Roman" w:hAnsi="Times New Roman" w:cs="Times New Roman"/>
          <w:sz w:val="28"/>
          <w:szCs w:val="28"/>
        </w:rPr>
        <w:t>«Детский сад № 19 комбинированного вида»</w:t>
      </w:r>
    </w:p>
    <w:p w:rsidR="00953064" w:rsidRPr="00EA424E" w:rsidRDefault="00953064" w:rsidP="00953064">
      <w:pPr>
        <w:shd w:val="clear" w:color="auto" w:fill="FFFFFF"/>
        <w:spacing w:before="100" w:beforeAutospacing="1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064" w:rsidRPr="00EA424E" w:rsidRDefault="00953064" w:rsidP="00953064">
      <w:pPr>
        <w:pStyle w:val="a4"/>
        <w:jc w:val="center"/>
        <w:rPr>
          <w:sz w:val="28"/>
          <w:szCs w:val="28"/>
        </w:rPr>
      </w:pPr>
      <w:r w:rsidRPr="00EA424E">
        <w:rPr>
          <w:sz w:val="28"/>
          <w:szCs w:val="28"/>
        </w:rPr>
        <w:t xml:space="preserve">Конструкт </w:t>
      </w:r>
      <w:r>
        <w:rPr>
          <w:sz w:val="28"/>
          <w:szCs w:val="28"/>
        </w:rPr>
        <w:t>коррекционно-развивающего игрового тренинга</w:t>
      </w:r>
    </w:p>
    <w:p w:rsidR="00953064" w:rsidRPr="00EA424E" w:rsidRDefault="00953064" w:rsidP="00953064">
      <w:pPr>
        <w:pStyle w:val="a4"/>
        <w:jc w:val="center"/>
        <w:rPr>
          <w:sz w:val="28"/>
          <w:szCs w:val="28"/>
        </w:rPr>
      </w:pPr>
      <w:r w:rsidRPr="00EA424E">
        <w:rPr>
          <w:sz w:val="28"/>
          <w:szCs w:val="28"/>
        </w:rPr>
        <w:t xml:space="preserve">с детьми </w:t>
      </w:r>
      <w:r>
        <w:rPr>
          <w:sz w:val="28"/>
          <w:szCs w:val="28"/>
          <w:u w:val="single"/>
        </w:rPr>
        <w:t xml:space="preserve"> шестого  </w:t>
      </w:r>
      <w:r w:rsidRPr="00EA424E">
        <w:rPr>
          <w:sz w:val="28"/>
          <w:szCs w:val="28"/>
        </w:rPr>
        <w:t>года жизни</w:t>
      </w:r>
    </w:p>
    <w:p w:rsidR="00953064" w:rsidRPr="00EA424E" w:rsidRDefault="00953064" w:rsidP="00953064">
      <w:pPr>
        <w:pStyle w:val="a4"/>
        <w:jc w:val="center"/>
        <w:rPr>
          <w:b/>
          <w:sz w:val="28"/>
          <w:szCs w:val="28"/>
        </w:rPr>
      </w:pPr>
      <w:r w:rsidRPr="00EA424E">
        <w:rPr>
          <w:b/>
          <w:sz w:val="28"/>
          <w:szCs w:val="28"/>
        </w:rPr>
        <w:t>Тема: «</w:t>
      </w:r>
      <w:r w:rsidRPr="00953064">
        <w:rPr>
          <w:b/>
          <w:noProof/>
          <w:sz w:val="28"/>
          <w:szCs w:val="28"/>
          <w:u w:val="single"/>
        </w:rPr>
        <w:t>Котелок о</w:t>
      </w:r>
      <w:r w:rsidR="00450717">
        <w:rPr>
          <w:b/>
          <w:noProof/>
          <w:sz w:val="28"/>
          <w:szCs w:val="28"/>
          <w:u w:val="single"/>
        </w:rPr>
        <w:t>т</w:t>
      </w:r>
      <w:r w:rsidRPr="00953064">
        <w:rPr>
          <w:b/>
          <w:noProof/>
          <w:sz w:val="28"/>
          <w:szCs w:val="28"/>
          <w:u w:val="single"/>
        </w:rPr>
        <w:t>личного настроения</w:t>
      </w:r>
      <w:r w:rsidRPr="00EA424E">
        <w:rPr>
          <w:b/>
          <w:sz w:val="28"/>
          <w:szCs w:val="28"/>
        </w:rPr>
        <w:t>»</w:t>
      </w:r>
    </w:p>
    <w:p w:rsidR="00953064" w:rsidRPr="00953064" w:rsidRDefault="00953064" w:rsidP="009530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064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953064">
        <w:rPr>
          <w:rFonts w:ascii="Times New Roman" w:eastAsia="Times New Roman" w:hAnsi="Times New Roman" w:cs="Times New Roman"/>
          <w:sz w:val="28"/>
          <w:szCs w:val="28"/>
        </w:rPr>
        <w:t>«Социально-коммуникативное развитие».</w:t>
      </w:r>
    </w:p>
    <w:p w:rsidR="00953064" w:rsidRPr="00953064" w:rsidRDefault="00953064" w:rsidP="00953064">
      <w:pPr>
        <w:pStyle w:val="a4"/>
        <w:jc w:val="center"/>
        <w:rPr>
          <w:sz w:val="28"/>
          <w:szCs w:val="28"/>
        </w:rPr>
      </w:pPr>
    </w:p>
    <w:p w:rsidR="00953064" w:rsidRPr="00EA424E" w:rsidRDefault="00953064" w:rsidP="0095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064" w:rsidRDefault="00953064" w:rsidP="009530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424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Педагог – психолог </w:t>
      </w:r>
    </w:p>
    <w:p w:rsidR="00953064" w:rsidRPr="00953064" w:rsidRDefault="00953064" w:rsidP="009530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Чурина Жанна Валерьевна</w:t>
      </w:r>
    </w:p>
    <w:p w:rsidR="00953064" w:rsidRPr="00EA424E" w:rsidRDefault="00953064" w:rsidP="0095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064" w:rsidRDefault="00953064" w:rsidP="00953064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064" w:rsidRDefault="00953064" w:rsidP="00953064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064" w:rsidRDefault="00953064" w:rsidP="00953064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064" w:rsidRPr="00EA424E" w:rsidRDefault="00953064" w:rsidP="00953064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4E">
        <w:rPr>
          <w:rFonts w:ascii="Times New Roman" w:eastAsia="Times New Roman" w:hAnsi="Times New Roman" w:cs="Times New Roman"/>
          <w:sz w:val="28"/>
          <w:szCs w:val="28"/>
        </w:rPr>
        <w:t>ГО Краснотурьинск</w:t>
      </w:r>
    </w:p>
    <w:p w:rsidR="00953064" w:rsidRDefault="00953064" w:rsidP="00953064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4E">
        <w:rPr>
          <w:rFonts w:ascii="Times New Roman" w:eastAsia="Times New Roman" w:hAnsi="Times New Roman" w:cs="Times New Roman"/>
          <w:sz w:val="28"/>
          <w:szCs w:val="28"/>
        </w:rPr>
        <w:t>2023 год</w:t>
      </w:r>
    </w:p>
    <w:p w:rsidR="00953064" w:rsidRPr="00EA424E" w:rsidRDefault="00953064" w:rsidP="00953064">
      <w:pPr>
        <w:pStyle w:val="a4"/>
        <w:jc w:val="center"/>
        <w:rPr>
          <w:sz w:val="28"/>
          <w:szCs w:val="28"/>
        </w:rPr>
      </w:pPr>
      <w:r w:rsidRPr="00EA424E">
        <w:rPr>
          <w:sz w:val="28"/>
          <w:szCs w:val="28"/>
        </w:rPr>
        <w:lastRenderedPageBreak/>
        <w:t xml:space="preserve">Конструкт </w:t>
      </w:r>
      <w:r>
        <w:rPr>
          <w:sz w:val="28"/>
          <w:szCs w:val="28"/>
        </w:rPr>
        <w:t>коррекционно-развивающего игрового тренинга</w:t>
      </w:r>
    </w:p>
    <w:p w:rsidR="00953064" w:rsidRDefault="00953064" w:rsidP="00953064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064" w:rsidRPr="007F6CDC" w:rsidRDefault="00953064" w:rsidP="007F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CDC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7F6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F6CDC">
        <w:rPr>
          <w:rFonts w:ascii="Times New Roman" w:hAnsi="Times New Roman" w:cs="Times New Roman"/>
          <w:sz w:val="28"/>
          <w:szCs w:val="28"/>
        </w:rPr>
        <w:t>«</w:t>
      </w:r>
      <w:r w:rsidRPr="007F6CDC">
        <w:rPr>
          <w:rFonts w:ascii="Times New Roman" w:hAnsi="Times New Roman" w:cs="Times New Roman"/>
          <w:noProof/>
          <w:sz w:val="28"/>
          <w:szCs w:val="28"/>
        </w:rPr>
        <w:t>Котелок оличного настроения</w:t>
      </w:r>
      <w:r w:rsidRPr="007F6CDC">
        <w:rPr>
          <w:rFonts w:ascii="Times New Roman" w:hAnsi="Times New Roman" w:cs="Times New Roman"/>
          <w:sz w:val="28"/>
          <w:szCs w:val="28"/>
        </w:rPr>
        <w:t>»</w:t>
      </w:r>
    </w:p>
    <w:p w:rsidR="00953064" w:rsidRPr="007F6CDC" w:rsidRDefault="00953064" w:rsidP="007F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CDC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Возрастная  группа: </w:t>
      </w:r>
      <w:r w:rsidRPr="007F6CDC">
        <w:rPr>
          <w:rFonts w:ascii="Times New Roman" w:hAnsi="Times New Roman" w:cs="Times New Roman"/>
          <w:sz w:val="28"/>
          <w:szCs w:val="28"/>
        </w:rPr>
        <w:t>дети  шестого  года жизни</w:t>
      </w:r>
    </w:p>
    <w:p w:rsidR="00953064" w:rsidRPr="007F6CDC" w:rsidRDefault="00953064" w:rsidP="007F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CD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Pr="007F6CDC">
        <w:rPr>
          <w:rFonts w:ascii="Times New Roman" w:eastAsia="Times New Roman" w:hAnsi="Times New Roman" w:cs="Times New Roman"/>
          <w:sz w:val="28"/>
          <w:szCs w:val="28"/>
        </w:rPr>
        <w:t>игровой тренинг</w:t>
      </w:r>
    </w:p>
    <w:p w:rsidR="00953064" w:rsidRPr="007F6CDC" w:rsidRDefault="00953064" w:rsidP="007F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CD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организации: </w:t>
      </w:r>
      <w:r w:rsidRPr="007F6CDC">
        <w:rPr>
          <w:rFonts w:ascii="Times New Roman" w:eastAsia="Times New Roman" w:hAnsi="Times New Roman" w:cs="Times New Roman"/>
          <w:sz w:val="28"/>
          <w:szCs w:val="28"/>
        </w:rPr>
        <w:t>групповая</w:t>
      </w:r>
    </w:p>
    <w:p w:rsidR="00450717" w:rsidRPr="007F6CDC" w:rsidRDefault="00450717" w:rsidP="007F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CDC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проведения:</w:t>
      </w:r>
      <w:r w:rsidRPr="007F6CDC">
        <w:rPr>
          <w:rFonts w:ascii="Times New Roman" w:eastAsia="Times New Roman" w:hAnsi="Times New Roman" w:cs="Times New Roman"/>
          <w:sz w:val="28"/>
          <w:szCs w:val="28"/>
        </w:rPr>
        <w:t xml:space="preserve"> от 30 до 40 минут</w:t>
      </w:r>
    </w:p>
    <w:p w:rsidR="00450717" w:rsidRPr="007F6CDC" w:rsidRDefault="00450717" w:rsidP="007F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CDC">
        <w:rPr>
          <w:rFonts w:ascii="Times New Roman" w:eastAsia="Times New Roman" w:hAnsi="Times New Roman" w:cs="Times New Roman"/>
          <w:b/>
          <w:sz w:val="28"/>
          <w:szCs w:val="28"/>
        </w:rPr>
        <w:t>Количество детей:</w:t>
      </w:r>
      <w:r w:rsidRPr="007F6CDC">
        <w:rPr>
          <w:rFonts w:ascii="Times New Roman" w:eastAsia="Times New Roman" w:hAnsi="Times New Roman" w:cs="Times New Roman"/>
          <w:sz w:val="28"/>
          <w:szCs w:val="28"/>
        </w:rPr>
        <w:t xml:space="preserve"> от 4 до 8</w:t>
      </w:r>
    </w:p>
    <w:p w:rsidR="00962FBB" w:rsidRPr="007F6CDC" w:rsidRDefault="00953064" w:rsidP="007F6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CDC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комплект:</w:t>
      </w:r>
      <w:r w:rsidR="00962FBB" w:rsidRPr="007F6CDC">
        <w:rPr>
          <w:rFonts w:ascii="Times New Roman" w:hAnsi="Times New Roman" w:cs="Times New Roman"/>
          <w:sz w:val="28"/>
          <w:szCs w:val="28"/>
        </w:rPr>
        <w:t xml:space="preserve"> Инновационная  программа дошкольного образования / Под ред. </w:t>
      </w:r>
      <w:proofErr w:type="spellStart"/>
      <w:r w:rsidR="00962FBB" w:rsidRPr="007F6CD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962FBB" w:rsidRPr="007F6C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FBB" w:rsidRPr="007F6CD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962FBB" w:rsidRPr="007F6C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FBB" w:rsidRPr="007F6CDC">
        <w:rPr>
          <w:rFonts w:ascii="Times New Roman" w:hAnsi="Times New Roman" w:cs="Times New Roman"/>
          <w:sz w:val="28"/>
          <w:szCs w:val="28"/>
        </w:rPr>
        <w:t>Э.М.Дороефеева</w:t>
      </w:r>
      <w:proofErr w:type="spellEnd"/>
      <w:r w:rsidR="00962FBB" w:rsidRPr="007F6CDC">
        <w:rPr>
          <w:rFonts w:ascii="Times New Roman" w:hAnsi="Times New Roman" w:cs="Times New Roman"/>
          <w:sz w:val="28"/>
          <w:szCs w:val="28"/>
        </w:rPr>
        <w:t>. – 6-е изд., доп. –М.: МОЗАИКА – СИНТЕЗ, 2020. – 368 с.</w:t>
      </w:r>
    </w:p>
    <w:p w:rsidR="007F6CDC" w:rsidRDefault="00B4214B" w:rsidP="007F6CD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62F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Панфилова, Марина Александровна. </w:t>
      </w:r>
      <w:proofErr w:type="spellStart"/>
      <w:r w:rsidRPr="00962F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Игротерапия</w:t>
      </w:r>
      <w:proofErr w:type="spellEnd"/>
      <w:r w:rsidRPr="00962F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общения: тесты и </w:t>
      </w:r>
      <w:proofErr w:type="spellStart"/>
      <w:r w:rsidRPr="00962F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коррекц</w:t>
      </w:r>
      <w:proofErr w:type="spellEnd"/>
      <w:r w:rsidRPr="00962F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. игры: </w:t>
      </w:r>
      <w:proofErr w:type="spellStart"/>
      <w:r w:rsidRPr="00962F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практ</w:t>
      </w:r>
      <w:proofErr w:type="spellEnd"/>
      <w:r w:rsidRPr="00962F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 пособие для психологов, педагогов и родителей. — Москва: [Б. и.], 2001 — 155, [1] с.: ил.; 21.</w:t>
      </w:r>
    </w:p>
    <w:p w:rsidR="00962FBB" w:rsidRPr="007F6CDC" w:rsidRDefault="00962FBB" w:rsidP="007F6CD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7F6CD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/ Министерство образования и науки Российской Федерации приказ от 17 октября 2013 г. N 1155.</w:t>
      </w:r>
    </w:p>
    <w:p w:rsidR="00B4214B" w:rsidRPr="007F6CDC" w:rsidRDefault="00B4214B" w:rsidP="007F6C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CDC">
        <w:rPr>
          <w:rFonts w:ascii="Times New Roman" w:hAnsi="Times New Roman" w:cs="Times New Roman"/>
          <w:sz w:val="28"/>
          <w:szCs w:val="28"/>
        </w:rPr>
        <w:t>Шиманские</w:t>
      </w:r>
      <w:proofErr w:type="spellEnd"/>
      <w:r w:rsidRPr="007F6CDC">
        <w:rPr>
          <w:rFonts w:ascii="Times New Roman" w:hAnsi="Times New Roman" w:cs="Times New Roman"/>
          <w:sz w:val="28"/>
          <w:szCs w:val="28"/>
        </w:rPr>
        <w:t xml:space="preserve"> Виктория и Глеб. Цветная книга эмоций. Рисуем с </w:t>
      </w:r>
      <w:proofErr w:type="spellStart"/>
      <w:r w:rsidRPr="007F6CDC">
        <w:rPr>
          <w:rFonts w:ascii="Times New Roman" w:hAnsi="Times New Roman" w:cs="Times New Roman"/>
          <w:sz w:val="28"/>
          <w:szCs w:val="28"/>
        </w:rPr>
        <w:t>монсиками</w:t>
      </w:r>
      <w:proofErr w:type="spellEnd"/>
      <w:r w:rsidRPr="007F6CD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7F6CD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F6CDC">
        <w:rPr>
          <w:rFonts w:ascii="Times New Roman" w:hAnsi="Times New Roman" w:cs="Times New Roman"/>
          <w:sz w:val="28"/>
          <w:szCs w:val="28"/>
        </w:rPr>
        <w:t xml:space="preserve"> Издательство «Э», 2017. — 32 с. </w:t>
      </w:r>
    </w:p>
    <w:p w:rsidR="00953064" w:rsidRPr="007F6CDC" w:rsidRDefault="00953064" w:rsidP="007F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CDC">
        <w:rPr>
          <w:rFonts w:ascii="Times New Roman" w:eastAsia="Times New Roman" w:hAnsi="Times New Roman" w:cs="Times New Roman"/>
          <w:b/>
          <w:sz w:val="28"/>
          <w:szCs w:val="28"/>
        </w:rPr>
        <w:t>Средства:</w:t>
      </w:r>
    </w:p>
    <w:p w:rsidR="00953064" w:rsidRPr="007F6CDC" w:rsidRDefault="00953064" w:rsidP="007F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7F6C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Игровые: </w:t>
      </w:r>
      <w:r w:rsidR="007F6C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003B" w:rsidRPr="007F6C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E34654" w:rsidRPr="007F6C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оздание</w:t>
      </w:r>
      <w:proofErr w:type="gramEnd"/>
      <w:r w:rsidR="00E34654" w:rsidRPr="007F6C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игровой ситуации</w:t>
      </w:r>
      <w:r w:rsidR="00E34654" w:rsidRPr="007F6CDC">
        <w:rPr>
          <w:rFonts w:ascii="Times New Roman" w:hAnsi="Times New Roman" w:cs="Times New Roman"/>
          <w:sz w:val="28"/>
          <w:szCs w:val="28"/>
        </w:rPr>
        <w:t>, внесение волшебного предмета</w:t>
      </w:r>
      <w:r w:rsidR="00FB79FB" w:rsidRPr="007F6CDC">
        <w:rPr>
          <w:rFonts w:ascii="Times New Roman" w:hAnsi="Times New Roman" w:cs="Times New Roman"/>
          <w:sz w:val="28"/>
          <w:szCs w:val="28"/>
        </w:rPr>
        <w:t>, сюжетно-игровой замысел</w:t>
      </w:r>
      <w:r w:rsidR="0017003B" w:rsidRPr="007F6CDC">
        <w:rPr>
          <w:rFonts w:ascii="Times New Roman" w:hAnsi="Times New Roman" w:cs="Times New Roman"/>
          <w:sz w:val="28"/>
          <w:szCs w:val="28"/>
        </w:rPr>
        <w:t>, ТРИЗ игра, лабиринт, игра –</w:t>
      </w:r>
      <w:r w:rsidR="00962FBB" w:rsidRPr="007F6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3B" w:rsidRPr="007F6CDC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="0017003B" w:rsidRPr="007F6CDC">
        <w:rPr>
          <w:rFonts w:ascii="Times New Roman" w:hAnsi="Times New Roman" w:cs="Times New Roman"/>
          <w:sz w:val="28"/>
          <w:szCs w:val="28"/>
        </w:rPr>
        <w:t>.</w:t>
      </w:r>
    </w:p>
    <w:p w:rsidR="00953064" w:rsidRPr="007F6CDC" w:rsidRDefault="00953064" w:rsidP="007F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CDC">
        <w:rPr>
          <w:rFonts w:ascii="Times New Roman" w:eastAsia="Times New Roman" w:hAnsi="Times New Roman" w:cs="Times New Roman"/>
          <w:b/>
          <w:i/>
          <w:sz w:val="28"/>
          <w:szCs w:val="28"/>
        </w:rPr>
        <w:t>Наглядные</w:t>
      </w:r>
      <w:r w:rsidRPr="007F6CD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E0497" w:rsidRPr="007F6CDC">
        <w:rPr>
          <w:rFonts w:ascii="Times New Roman" w:eastAsia="Times New Roman" w:hAnsi="Times New Roman" w:cs="Times New Roman"/>
          <w:sz w:val="28"/>
          <w:szCs w:val="28"/>
        </w:rPr>
        <w:t>мнемоплакт</w:t>
      </w:r>
      <w:proofErr w:type="spellEnd"/>
      <w:r w:rsidR="00140C95" w:rsidRPr="007F6C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0497" w:rsidRPr="007F6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C95" w:rsidRPr="007F6CDC">
        <w:rPr>
          <w:rFonts w:ascii="Times New Roman" w:eastAsia="Times New Roman" w:hAnsi="Times New Roman" w:cs="Times New Roman"/>
          <w:sz w:val="28"/>
          <w:szCs w:val="28"/>
        </w:rPr>
        <w:t xml:space="preserve">волшебное </w:t>
      </w:r>
      <w:r w:rsidR="00CE0497" w:rsidRPr="007F6CDC">
        <w:rPr>
          <w:rFonts w:ascii="Times New Roman" w:eastAsia="Times New Roman" w:hAnsi="Times New Roman" w:cs="Times New Roman"/>
          <w:sz w:val="28"/>
          <w:szCs w:val="28"/>
        </w:rPr>
        <w:t xml:space="preserve">дерево ожиданий-достижений, </w:t>
      </w:r>
      <w:r w:rsidR="00CE0497" w:rsidRPr="007F6C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показ способов действий</w:t>
      </w:r>
      <w:r w:rsidR="00140C95" w:rsidRPr="007F6C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фотографии</w:t>
      </w:r>
    </w:p>
    <w:p w:rsidR="00953064" w:rsidRPr="007F6CDC" w:rsidRDefault="00953064" w:rsidP="007F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CDC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 и материалы</w:t>
      </w:r>
      <w:r w:rsidRPr="007F6CD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953064" w:rsidRPr="007F6CDC" w:rsidRDefault="00953064" w:rsidP="007F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CDC">
        <w:rPr>
          <w:rFonts w:ascii="Times New Roman" w:eastAsia="Times New Roman" w:hAnsi="Times New Roman" w:cs="Times New Roman"/>
          <w:b/>
          <w:i/>
          <w:sz w:val="28"/>
          <w:szCs w:val="28"/>
        </w:rPr>
        <w:t>Мультимедийные</w:t>
      </w:r>
      <w:r w:rsidRPr="007F6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62FBB" w:rsidRPr="007F6CDC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</w:p>
    <w:p w:rsidR="00953064" w:rsidRPr="007F6CDC" w:rsidRDefault="00953064" w:rsidP="007F6C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6CDC">
        <w:rPr>
          <w:rFonts w:ascii="Times New Roman" w:eastAsia="Times New Roman" w:hAnsi="Times New Roman" w:cs="Times New Roman"/>
          <w:b/>
          <w:i/>
          <w:sz w:val="28"/>
          <w:szCs w:val="28"/>
        </w:rPr>
        <w:t>Литературные:</w:t>
      </w:r>
      <w:r w:rsidR="00140C95" w:rsidRPr="007F6CDC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="00962FBB" w:rsidRPr="007F6CDC">
        <w:rPr>
          <w:rFonts w:ascii="Times New Roman" w:hAnsi="Times New Roman" w:cs="Times New Roman"/>
          <w:color w:val="111111"/>
          <w:sz w:val="28"/>
          <w:szCs w:val="28"/>
        </w:rPr>
        <w:t xml:space="preserve">художественное слово, </w:t>
      </w:r>
      <w:r w:rsidR="00FF5CCE">
        <w:rPr>
          <w:rFonts w:ascii="Times New Roman" w:hAnsi="Times New Roman" w:cs="Times New Roman"/>
          <w:color w:val="111111"/>
          <w:sz w:val="28"/>
          <w:szCs w:val="28"/>
        </w:rPr>
        <w:t xml:space="preserve">рассказ педагога, </w:t>
      </w:r>
      <w:r w:rsidR="00962FBB" w:rsidRPr="007F6CDC">
        <w:rPr>
          <w:rFonts w:ascii="Times New Roman" w:hAnsi="Times New Roman" w:cs="Times New Roman"/>
          <w:color w:val="111111"/>
          <w:sz w:val="28"/>
          <w:szCs w:val="28"/>
        </w:rPr>
        <w:t>повторное проговаривание</w:t>
      </w:r>
    </w:p>
    <w:p w:rsidR="00953064" w:rsidRPr="00FF5CCE" w:rsidRDefault="00953064" w:rsidP="007F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CDC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Музыкальные</w:t>
      </w:r>
      <w:r w:rsidRPr="007F6CD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62FBB" w:rsidRPr="007F6CDC">
        <w:rPr>
          <w:rFonts w:ascii="Times New Roman" w:eastAsia="Times New Roman" w:hAnsi="Times New Roman" w:cs="Times New Roman"/>
          <w:sz w:val="28"/>
          <w:szCs w:val="28"/>
        </w:rPr>
        <w:t>песня «Волшебник - недоучка» муз</w:t>
      </w:r>
      <w:r w:rsidR="00962FBB" w:rsidRPr="007F6C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62FBB" w:rsidRPr="007F6C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2FBB" w:rsidRPr="007F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="00962FBB" w:rsidRPr="007F6CDC">
        <w:rPr>
          <w:rFonts w:ascii="Times New Roman" w:hAnsi="Times New Roman" w:cs="Times New Roman"/>
          <w:color w:val="000000" w:themeColor="text1"/>
          <w:sz w:val="28"/>
          <w:szCs w:val="28"/>
        </w:rPr>
        <w:t>Зацепин</w:t>
      </w:r>
      <w:proofErr w:type="spellEnd"/>
      <w:r w:rsidR="00962FBB" w:rsidRPr="007F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сл. Л. </w:t>
      </w:r>
      <w:proofErr w:type="spellStart"/>
      <w:r w:rsidR="00962FBB" w:rsidRPr="007F6CDC">
        <w:rPr>
          <w:rFonts w:ascii="Times New Roman" w:hAnsi="Times New Roman" w:cs="Times New Roman"/>
          <w:color w:val="000000" w:themeColor="text1"/>
          <w:sz w:val="28"/>
          <w:szCs w:val="28"/>
        </w:rPr>
        <w:t>Дербенёв</w:t>
      </w:r>
      <w:proofErr w:type="spellEnd"/>
      <w:r w:rsidR="00FF5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песня «Облака» </w:t>
      </w:r>
      <w:r w:rsidR="00FF5CCE" w:rsidRP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>муз</w:t>
      </w:r>
      <w:r w:rsid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5CCE" w:rsidRP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FF5CCE" w:rsidRP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>Ольханск</w:t>
      </w:r>
      <w:r w:rsid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proofErr w:type="spellEnd"/>
      <w:r w:rsidR="00FF5CCE" w:rsidRP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>, сл</w:t>
      </w:r>
      <w:r w:rsid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5CCE" w:rsidRP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5CCE" w:rsidRP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Олейник и А</w:t>
      </w:r>
      <w:r w:rsid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5CCE" w:rsidRP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5CCE" w:rsidRP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>Ольханск</w:t>
      </w:r>
      <w:r w:rsid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proofErr w:type="spellEnd"/>
      <w:r w:rsidR="00FF5CCE">
        <w:rPr>
          <w:rFonts w:ascii="Times New Roman" w:hAnsi="Times New Roman" w:cs="Times New Roman"/>
          <w:sz w:val="28"/>
          <w:szCs w:val="28"/>
          <w:shd w:val="clear" w:color="auto" w:fill="FFFFFF"/>
        </w:rPr>
        <w:t>, мелодия для релаксации</w:t>
      </w:r>
    </w:p>
    <w:p w:rsidR="002B7886" w:rsidRPr="002B7886" w:rsidRDefault="00953064" w:rsidP="007F6CDC">
      <w:pPr>
        <w:pStyle w:val="6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7F6C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Предварительная работа</w:t>
      </w:r>
      <w:r w:rsidRPr="007F6C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4214B" w:rsidRPr="007F6CD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изучение различных эмоций, </w:t>
      </w:r>
      <w:r w:rsidR="002B7886" w:rsidRPr="007F6CD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дидактические игры «Угадай настроение», «Покажи настроение», «Кувшин эмоций», театральные, пантомимические этюды и упражнения, чтение художественной литературы</w:t>
      </w:r>
      <w:r w:rsidR="007F6CDC" w:rsidRPr="007F6CD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:</w:t>
      </w:r>
      <w:r w:rsidR="002B7886" w:rsidRPr="007F6CD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7886" w:rsidRPr="007F6CD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Н.Екимова</w:t>
      </w:r>
      <w:proofErr w:type="spellEnd"/>
      <w:r w:rsidR="002B7886" w:rsidRPr="007F6CD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«Облака»</w:t>
      </w:r>
      <w:r w:rsidR="007F6CDC" w:rsidRPr="007F6CD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,</w:t>
      </w:r>
      <w:r w:rsidR="007F6CD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F6CDC" w:rsidRPr="007F6CD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А.Милн</w:t>
      </w:r>
      <w:proofErr w:type="spellEnd"/>
      <w:r w:rsidR="007F6CDC" w:rsidRPr="007F6CD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7F6CDC" w:rsidRPr="007F6CD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Б.Заходер</w:t>
      </w:r>
      <w:proofErr w:type="spellEnd"/>
      <w:r w:rsidR="007F6CDC" w:rsidRPr="007F6CDC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7F6CDC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>«</w:t>
      </w:r>
      <w:r w:rsidR="002B7886" w:rsidRPr="007F6CD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Винни-Пух и все-все-все</w:t>
      </w:r>
      <w:r w:rsidR="007F6CD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»,</w:t>
      </w:r>
      <w:hyperlink r:id="rId5" w:history="1">
        <w:r w:rsidR="007F6CDC">
          <w:rPr>
            <w:rFonts w:ascii="Times New Roman" w:eastAsia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 xml:space="preserve"> </w:t>
        </w:r>
        <w:proofErr w:type="spellStart"/>
        <w:r w:rsidR="002B7886" w:rsidRPr="007F6CDC">
          <w:rPr>
            <w:rFonts w:ascii="Times New Roman" w:eastAsia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>Хаут</w:t>
        </w:r>
        <w:proofErr w:type="spellEnd"/>
        <w:r w:rsidR="002B7886" w:rsidRPr="007F6CDC">
          <w:rPr>
            <w:rFonts w:ascii="Times New Roman" w:eastAsia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 xml:space="preserve"> </w:t>
        </w:r>
        <w:proofErr w:type="spellStart"/>
        <w:r w:rsidR="002B7886" w:rsidRPr="007F6CDC">
          <w:rPr>
            <w:rFonts w:ascii="Times New Roman" w:eastAsia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>Мис</w:t>
        </w:r>
        <w:proofErr w:type="spellEnd"/>
        <w:r w:rsidR="002B7886" w:rsidRPr="007F6CDC">
          <w:rPr>
            <w:rFonts w:ascii="Times New Roman" w:eastAsia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 xml:space="preserve"> </w:t>
        </w:r>
        <w:proofErr w:type="spellStart"/>
        <w:r w:rsidR="002B7886" w:rsidRPr="007F6CDC">
          <w:rPr>
            <w:rFonts w:ascii="Times New Roman" w:eastAsia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>ван</w:t>
        </w:r>
        <w:proofErr w:type="spellEnd"/>
      </w:hyperlink>
      <w:r w:rsidR="007F6CDC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 «</w:t>
      </w:r>
      <w:hyperlink r:id="rId6" w:history="1">
        <w:r w:rsidR="002B7886" w:rsidRPr="007F6CDC">
          <w:rPr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</w:rPr>
          <w:t>Сегодня я такая…</w:t>
        </w:r>
      </w:hyperlink>
      <w:r w:rsidR="007F6CDC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  <w:t>»</w:t>
      </w:r>
    </w:p>
    <w:p w:rsidR="00450717" w:rsidRDefault="00450717" w:rsidP="00953064">
      <w:pPr>
        <w:jc w:val="both"/>
      </w:pP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5231"/>
        <w:gridCol w:w="851"/>
        <w:gridCol w:w="2789"/>
        <w:gridCol w:w="2958"/>
      </w:tblGrid>
      <w:tr w:rsidR="00953064" w:rsidRPr="0024236F" w:rsidTr="001F3A7F">
        <w:tc>
          <w:tcPr>
            <w:tcW w:w="8188" w:type="dxa"/>
            <w:gridSpan w:val="2"/>
            <w:vAlign w:val="center"/>
          </w:tcPr>
          <w:p w:rsidR="00953064" w:rsidRPr="00EA424E" w:rsidRDefault="00953064" w:rsidP="001F3A7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Задачи образовательной программы</w:t>
            </w:r>
          </w:p>
        </w:tc>
        <w:tc>
          <w:tcPr>
            <w:tcW w:w="6598" w:type="dxa"/>
            <w:gridSpan w:val="3"/>
            <w:vAlign w:val="center"/>
          </w:tcPr>
          <w:p w:rsidR="00953064" w:rsidRPr="00EA424E" w:rsidRDefault="00953064" w:rsidP="001F3A7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Задачи с учётом индивидуальных особенностей</w:t>
            </w:r>
          </w:p>
          <w:p w:rsidR="00953064" w:rsidRPr="00EA424E" w:rsidRDefault="00953064" w:rsidP="001F3A7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воспитанников группы</w:t>
            </w:r>
          </w:p>
        </w:tc>
      </w:tr>
      <w:tr w:rsidR="00953064" w:rsidRPr="0024236F" w:rsidTr="00BA7803">
        <w:trPr>
          <w:trHeight w:val="845"/>
        </w:trPr>
        <w:tc>
          <w:tcPr>
            <w:tcW w:w="8188" w:type="dxa"/>
            <w:gridSpan w:val="2"/>
          </w:tcPr>
          <w:p w:rsidR="00953064" w:rsidRDefault="00953064" w:rsidP="001F3A7F">
            <w:pPr>
              <w:pStyle w:val="a6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4"/>
                <w:szCs w:val="24"/>
                <w:u w:val="single"/>
              </w:rPr>
            </w:pPr>
            <w:r w:rsidRPr="00EA424E">
              <w:rPr>
                <w:rFonts w:ascii="Liberation Serif" w:hAnsi="Liberation Serif"/>
                <w:i/>
                <w:sz w:val="24"/>
                <w:szCs w:val="24"/>
                <w:u w:val="single"/>
              </w:rPr>
              <w:t>Образовательные</w:t>
            </w:r>
          </w:p>
          <w:p w:rsidR="00813156" w:rsidRPr="00AA207A" w:rsidRDefault="00813156" w:rsidP="00813156">
            <w:pPr>
              <w:pStyle w:val="c1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A207A">
              <w:rPr>
                <w:rStyle w:val="c1"/>
                <w:color w:val="000000"/>
              </w:rPr>
              <w:t xml:space="preserve">- </w:t>
            </w:r>
            <w:r w:rsidR="00F2095B" w:rsidRPr="00AA207A">
              <w:rPr>
                <w:color w:val="000000"/>
              </w:rPr>
              <w:t>з</w:t>
            </w:r>
            <w:r w:rsidR="00F2095B" w:rsidRPr="00756466">
              <w:rPr>
                <w:color w:val="000000"/>
              </w:rPr>
              <w:t>акреплять умение детей связно излагать свои впечатления об окружающей действительности</w:t>
            </w:r>
            <w:r w:rsidRPr="00AA207A">
              <w:rPr>
                <w:rStyle w:val="c1"/>
                <w:color w:val="000000"/>
              </w:rPr>
              <w:t>;</w:t>
            </w:r>
          </w:p>
          <w:p w:rsidR="00813156" w:rsidRPr="00AA207A" w:rsidRDefault="00CE403E" w:rsidP="00813156">
            <w:pPr>
              <w:pStyle w:val="c1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A207A">
              <w:rPr>
                <w:color w:val="000000"/>
              </w:rPr>
              <w:t>- закрепить понятие «настроение»</w:t>
            </w:r>
            <w:r w:rsidR="00813156" w:rsidRPr="00AA207A">
              <w:rPr>
                <w:rStyle w:val="c1"/>
                <w:color w:val="000000"/>
              </w:rPr>
              <w:t>;</w:t>
            </w:r>
          </w:p>
          <w:p w:rsidR="00AA207A" w:rsidRDefault="00813156" w:rsidP="00AA207A">
            <w:pPr>
              <w:pStyle w:val="c1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1"/>
                <w:color w:val="000000"/>
              </w:rPr>
            </w:pPr>
            <w:r w:rsidRPr="00AA207A">
              <w:rPr>
                <w:rStyle w:val="c1"/>
                <w:color w:val="000000"/>
              </w:rPr>
              <w:t>- закрепить навыки взаимодействия в парах;</w:t>
            </w:r>
          </w:p>
          <w:p w:rsidR="00AA207A" w:rsidRDefault="00AA207A" w:rsidP="00AA207A">
            <w:pPr>
              <w:pStyle w:val="c1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CE403E" w:rsidRPr="00CE403E">
              <w:rPr>
                <w:rFonts w:eastAsiaTheme="minorHAnsi"/>
                <w:lang w:eastAsia="en-US"/>
              </w:rPr>
              <w:t>развитие связной речи (учить аргументировать свою точку зрения, строить умозаключения);</w:t>
            </w:r>
          </w:p>
          <w:p w:rsidR="00CE403E" w:rsidRPr="00CE403E" w:rsidRDefault="00AA207A" w:rsidP="00AA207A">
            <w:pPr>
              <w:pStyle w:val="c1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CE403E" w:rsidRPr="00CE403E">
              <w:rPr>
                <w:rFonts w:eastAsiaTheme="minorHAnsi"/>
                <w:lang w:eastAsia="en-US"/>
              </w:rPr>
              <w:t>активизировать ребенка на мыслительную деятельность;</w:t>
            </w:r>
          </w:p>
          <w:p w:rsidR="00CE403E" w:rsidRPr="00AA207A" w:rsidRDefault="00AA207A" w:rsidP="00813156">
            <w:pPr>
              <w:pStyle w:val="c1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>
              <w:rPr>
                <w:color w:val="333333"/>
              </w:rPr>
              <w:t>- о</w:t>
            </w:r>
            <w:r w:rsidR="00CE403E" w:rsidRPr="00AA207A">
              <w:rPr>
                <w:color w:val="333333"/>
              </w:rPr>
              <w:t>бучить выполнению движений по образцу</w:t>
            </w:r>
          </w:p>
          <w:p w:rsidR="00813156" w:rsidRPr="00AA207A" w:rsidRDefault="00953064" w:rsidP="00AA207A">
            <w:pPr>
              <w:pStyle w:val="a6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4"/>
                <w:szCs w:val="24"/>
                <w:u w:val="single"/>
              </w:rPr>
            </w:pPr>
            <w:r w:rsidRPr="00EA424E">
              <w:rPr>
                <w:rFonts w:ascii="Liberation Serif" w:hAnsi="Liberation Serif"/>
                <w:i/>
                <w:sz w:val="24"/>
                <w:szCs w:val="24"/>
                <w:u w:val="single"/>
              </w:rPr>
              <w:t>Развивающие:</w:t>
            </w:r>
          </w:p>
          <w:p w:rsidR="00AA207A" w:rsidRPr="00AA207A" w:rsidRDefault="00F2095B" w:rsidP="00AA20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</w:t>
            </w:r>
            <w:r w:rsidR="00AA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2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эстетическое восприятие, образное</w:t>
            </w:r>
            <w:r w:rsidR="00AA207A" w:rsidRPr="00AA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</w:t>
            </w:r>
            <w:r w:rsidR="00AA207A" w:rsidRPr="00F2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</w:t>
            </w:r>
            <w:r w:rsidR="00AA207A" w:rsidRPr="00AA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A207A" w:rsidRPr="00F2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</w:t>
            </w:r>
            <w:r w:rsidR="00AA207A" w:rsidRPr="00AA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F2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творчество детей</w:t>
            </w:r>
            <w:r w:rsidR="001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A207A" w:rsidRPr="00AA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фантазии, креативности</w:t>
            </w:r>
            <w:r w:rsidR="00BA7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F2095B" w:rsidRPr="00AA207A" w:rsidRDefault="00AA207A" w:rsidP="00AA20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="00F2095B" w:rsidRPr="00F2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азвивать самоконтроль и </w:t>
            </w:r>
            <w:proofErr w:type="spellStart"/>
            <w:r w:rsidR="00F2095B" w:rsidRPr="00F2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саморегуляцию</w:t>
            </w:r>
            <w:proofErr w:type="spellEnd"/>
            <w:r w:rsidR="00F2095B" w:rsidRPr="00F2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отношении своего эмоционального состояния</w:t>
            </w:r>
            <w:r w:rsidR="00B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2095B" w:rsidRPr="00F2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095B" w:rsidRPr="00AA207A" w:rsidRDefault="00AA207A" w:rsidP="00AA20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E403E" w:rsidRPr="00CE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общения и адекватной оценочной деятельности;</w:t>
            </w:r>
          </w:p>
          <w:p w:rsidR="00F2095B" w:rsidRPr="00F2095B" w:rsidRDefault="00AA207A" w:rsidP="00AA20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2095B" w:rsidRPr="00F2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межполушарное  взаимодействие, внимательност</w:t>
            </w:r>
            <w:r w:rsidR="00B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ь;</w:t>
            </w:r>
          </w:p>
          <w:p w:rsidR="00CE403E" w:rsidRPr="00CE403E" w:rsidRDefault="00AA207A" w:rsidP="00AA207A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E403E" w:rsidRPr="00CE40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способствовать развитию мотивации, эмоционально вовлекая в проблемную ситуацию</w:t>
            </w:r>
            <w:r w:rsidR="00BA78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207A" w:rsidRDefault="00AA207A" w:rsidP="00AA20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в</w:t>
            </w:r>
            <w:r w:rsidRPr="00AA20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ведение в словарь детей нового слова «перевоплощение»</w:t>
            </w:r>
            <w:r w:rsidR="00BA780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813156" w:rsidRPr="00AA207A" w:rsidRDefault="00AA207A" w:rsidP="00AA20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095B" w:rsidRPr="00AA207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выбирать материал для</w:t>
            </w:r>
            <w:r w:rsidRPr="00AA207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064" w:rsidRDefault="00953064" w:rsidP="001F3A7F">
            <w:pPr>
              <w:pStyle w:val="a6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4"/>
                <w:szCs w:val="24"/>
                <w:u w:val="single"/>
              </w:rPr>
            </w:pPr>
            <w:r w:rsidRPr="00EA424E">
              <w:rPr>
                <w:rFonts w:ascii="Liberation Serif" w:hAnsi="Liberation Serif"/>
                <w:i/>
                <w:sz w:val="24"/>
                <w:szCs w:val="24"/>
                <w:u w:val="single"/>
              </w:rPr>
              <w:t>Воспитательные</w:t>
            </w:r>
          </w:p>
          <w:p w:rsidR="00813156" w:rsidRPr="00AA207A" w:rsidRDefault="00813156" w:rsidP="00AA207A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207A">
              <w:rPr>
                <w:rStyle w:val="c1"/>
                <w:color w:val="000000"/>
              </w:rPr>
              <w:t>- воспитывать взаимопонимание, дружелюбие, уважение друг к другу</w:t>
            </w:r>
            <w:r w:rsidR="00BA7803">
              <w:rPr>
                <w:rStyle w:val="c1"/>
                <w:color w:val="000000"/>
              </w:rPr>
              <w:t>;</w:t>
            </w:r>
          </w:p>
          <w:p w:rsidR="00813156" w:rsidRPr="00AA207A" w:rsidRDefault="00813156" w:rsidP="00AA207A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207A">
              <w:rPr>
                <w:rStyle w:val="c1"/>
                <w:color w:val="000000"/>
              </w:rPr>
              <w:lastRenderedPageBreak/>
              <w:t>- воспитывать умения преодолевать трудности, познавательную активность и настойчивость</w:t>
            </w:r>
            <w:r w:rsidR="00BA7803">
              <w:rPr>
                <w:rStyle w:val="c1"/>
                <w:color w:val="000000"/>
              </w:rPr>
              <w:t>;</w:t>
            </w:r>
          </w:p>
          <w:p w:rsidR="00BA7803" w:rsidRDefault="00F2095B" w:rsidP="00BA78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A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познанию нового;</w:t>
            </w:r>
          </w:p>
          <w:p w:rsidR="00BA7803" w:rsidRDefault="00BA7803" w:rsidP="00BA78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095B" w:rsidRPr="00BA7803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умение понимать учебную задачу и выполнять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95B" w:rsidRPr="00F2095B" w:rsidRDefault="00BA7803" w:rsidP="00BA78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095B" w:rsidRPr="00F2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создавать положительный эмоциональный настрой;</w:t>
            </w:r>
          </w:p>
          <w:p w:rsidR="00CE403E" w:rsidRPr="00BA7803" w:rsidRDefault="00AA207A" w:rsidP="00BA7803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207A">
              <w:rPr>
                <w:rStyle w:val="c1"/>
                <w:color w:val="000000"/>
              </w:rPr>
              <w:t>- воспитывать взаимопонимание, дружелюбие, уважение друг к другу.</w:t>
            </w:r>
          </w:p>
        </w:tc>
        <w:tc>
          <w:tcPr>
            <w:tcW w:w="6598" w:type="dxa"/>
            <w:gridSpan w:val="3"/>
          </w:tcPr>
          <w:p w:rsidR="00953064" w:rsidRPr="00EA424E" w:rsidRDefault="00953064" w:rsidP="001F3A7F">
            <w:pPr>
              <w:pStyle w:val="a6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953064" w:rsidRPr="008C3DBD" w:rsidRDefault="008C3DBD" w:rsidP="008C3DBD">
            <w:pPr>
              <w:pStyle w:val="a6"/>
              <w:spacing w:before="120" w:after="120" w:line="276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Настя - </w:t>
            </w:r>
            <w:r w:rsidRPr="008C3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ребёнка понимать себя, свои желания, чувства, положительные качества;</w:t>
            </w:r>
          </w:p>
          <w:p w:rsidR="008C3DBD" w:rsidRPr="008C3DBD" w:rsidRDefault="008C3DBD" w:rsidP="008C3DBD">
            <w:pPr>
              <w:pStyle w:val="a6"/>
              <w:spacing w:before="120" w:after="120" w:line="276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3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Ростик</w:t>
            </w:r>
            <w:proofErr w:type="spellEnd"/>
            <w:r w:rsidRPr="008C3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- развивать творческие навыки, логическое мышление, внимание, память; тренировать мелкую моторику рук</w:t>
            </w:r>
          </w:p>
          <w:p w:rsidR="008C3DBD" w:rsidRPr="008C3DBD" w:rsidRDefault="008C3DBD" w:rsidP="008C3DBD">
            <w:pPr>
              <w:pStyle w:val="a6"/>
              <w:spacing w:before="120" w:after="120" w:line="276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София - </w:t>
            </w:r>
            <w:r w:rsidRPr="008C3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тренировать мелкую моторику рук</w:t>
            </w:r>
          </w:p>
          <w:p w:rsidR="008C3DBD" w:rsidRPr="00EA424E" w:rsidRDefault="008C3DBD" w:rsidP="008C3DBD">
            <w:pPr>
              <w:pStyle w:val="a6"/>
              <w:spacing w:before="120" w:after="120" w:line="276" w:lineRule="auto"/>
              <w:ind w:left="176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8C3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Артём П. - способствовать осознанию ребенком своих положительных качеств; самовыражению, совершенствовать умение выступать перед группой.</w:t>
            </w:r>
            <w:r w:rsidRPr="008C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53064" w:rsidRPr="0024236F" w:rsidTr="001F3A7F">
        <w:tc>
          <w:tcPr>
            <w:tcW w:w="2957" w:type="dxa"/>
            <w:vAlign w:val="center"/>
          </w:tcPr>
          <w:p w:rsidR="00953064" w:rsidRPr="00EA424E" w:rsidRDefault="00953064" w:rsidP="001F3A7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Этапы</w:t>
            </w:r>
          </w:p>
          <w:p w:rsidR="00953064" w:rsidRPr="00EA424E" w:rsidRDefault="00953064" w:rsidP="001F3A7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6082" w:type="dxa"/>
            <w:gridSpan w:val="2"/>
            <w:vAlign w:val="center"/>
          </w:tcPr>
          <w:p w:rsidR="00953064" w:rsidRPr="00EA424E" w:rsidRDefault="00953064" w:rsidP="001F3A7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Содержание деятельности,</w:t>
            </w:r>
          </w:p>
          <w:p w:rsidR="00953064" w:rsidRPr="00EA424E" w:rsidRDefault="00953064" w:rsidP="001F3A7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2789" w:type="dxa"/>
            <w:vAlign w:val="center"/>
          </w:tcPr>
          <w:p w:rsidR="00953064" w:rsidRPr="00EA424E" w:rsidRDefault="00953064" w:rsidP="001F3A7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Действия,</w:t>
            </w: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br/>
              <w:t xml:space="preserve"> деятельность детей</w:t>
            </w:r>
          </w:p>
        </w:tc>
        <w:tc>
          <w:tcPr>
            <w:tcW w:w="2958" w:type="dxa"/>
            <w:vAlign w:val="center"/>
          </w:tcPr>
          <w:p w:rsidR="00953064" w:rsidRPr="00EA424E" w:rsidRDefault="00953064" w:rsidP="001F3A7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Планируемый результат</w:t>
            </w:r>
          </w:p>
        </w:tc>
      </w:tr>
      <w:tr w:rsidR="00953064" w:rsidRPr="0024236F" w:rsidTr="001F3A7F">
        <w:tc>
          <w:tcPr>
            <w:tcW w:w="2957" w:type="dxa"/>
          </w:tcPr>
          <w:p w:rsidR="00953064" w:rsidRPr="00967A51" w:rsidRDefault="00953064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64" w:rsidRDefault="00953064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детей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64" w:rsidRDefault="00953064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11E" w:rsidRDefault="00473037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</w:t>
            </w: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37" w:rsidRDefault="00473037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BD" w:rsidRDefault="008C3DBD" w:rsidP="0047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37" w:rsidRDefault="00473037" w:rsidP="0047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>Игра Лабиринт,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побуждающая интерес</w:t>
            </w: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>к предстоящей деятельности, эмоциональный настрой.</w:t>
            </w: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F5" w:rsidRDefault="008857F5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F5" w:rsidRDefault="008857F5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F5" w:rsidRDefault="008857F5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>Упражнение «Дерево ожиданий»</w:t>
            </w:r>
          </w:p>
          <w:p w:rsidR="00C2211E" w:rsidRPr="00967A51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gridSpan w:val="2"/>
          </w:tcPr>
          <w:p w:rsidR="00953064" w:rsidRPr="00967A51" w:rsidRDefault="00953064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 ребята! Я вас всех сегодня очень рада видеть. Сегодня на нашем занятия присутствуют гости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Давайте поприветствуем их и друг друга. </w:t>
            </w:r>
          </w:p>
          <w:p w:rsidR="00967A51" w:rsidRPr="00967A51" w:rsidRDefault="00967A51" w:rsidP="00967A51">
            <w:pPr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7A51" w:rsidRPr="00967A51" w:rsidRDefault="00967A51" w:rsidP="00967A51">
            <w:pPr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Улыбнёмся солнышку,</w:t>
            </w:r>
          </w:p>
          <w:p w:rsidR="00967A51" w:rsidRPr="00967A51" w:rsidRDefault="00967A51" w:rsidP="00967A51">
            <w:pPr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Дадим друг другу руки – </w:t>
            </w:r>
          </w:p>
          <w:p w:rsidR="00967A51" w:rsidRPr="00967A51" w:rsidRDefault="00967A51" w:rsidP="00967A51">
            <w:pPr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Поднимем настроение себе и другу.</w:t>
            </w: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А вы знаете, каким бывает настроение?</w:t>
            </w: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предлагаю вам сварить отличное настроение! Да-да, именно его! 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 xml:space="preserve">А вы знаете, как варить отличное настроение?! Ну, </w:t>
            </w:r>
            <w:r w:rsidRPr="0096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конечно, же, нет! Для того чтобы сварить отличное настроение, во-первых, нам надо перевоплотиться в волшебников и во-вторых - обладать волшебным рецептом!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 xml:space="preserve"> я произнесла слово перевоплотится, а вы знаете, что оно означает?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Это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 xml:space="preserve">же самое, </w:t>
            </w:r>
            <w:r w:rsidR="008C3D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то и превращаемся, давайте вместе повторим слово перевоплощение.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BD" w:rsidRDefault="008C3DBD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Ну, начнём. Перевоплощаемся в волшебников.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 xml:space="preserve">Мы друг другу улыбнулись      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 xml:space="preserve">Дружно вверх все потянулись             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 xml:space="preserve">До земли мы поклонились                   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 xml:space="preserve">В волшебников превратились         </w:t>
            </w:r>
          </w:p>
          <w:p w:rsid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967A51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 xml:space="preserve">Колдовать мы начинаем                       </w:t>
            </w: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>Пальчиками поиграем</w:t>
            </w: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>Рекс-</w:t>
            </w:r>
            <w:proofErr w:type="spellStart"/>
            <w:r w:rsidRPr="00C2211E">
              <w:rPr>
                <w:rFonts w:ascii="Times New Roman" w:hAnsi="Times New Roman" w:cs="Times New Roman"/>
                <w:sz w:val="24"/>
                <w:szCs w:val="24"/>
              </w:rPr>
              <w:t>пэкс</w:t>
            </w:r>
            <w:proofErr w:type="spellEnd"/>
            <w:r w:rsidRPr="00C22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211E">
              <w:rPr>
                <w:rFonts w:ascii="Times New Roman" w:hAnsi="Times New Roman" w:cs="Times New Roman"/>
                <w:sz w:val="24"/>
                <w:szCs w:val="24"/>
              </w:rPr>
              <w:t>фэкс</w:t>
            </w:r>
            <w:proofErr w:type="spellEnd"/>
            <w:r w:rsidRPr="00C221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967A51" w:rsidRPr="00C2211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67A51" w:rsidRDefault="00967A51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 xml:space="preserve">Ну, вот мы с вами и стали волшебниками. Котелок у нас </w:t>
            </w:r>
            <w:r w:rsidRPr="00C2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есть. Можем приступать! А да, волшебный рецепт. Рецепт очень старинный, и просто так не валяется. Вот карта</w:t>
            </w:r>
            <w:r w:rsidR="008857F5">
              <w:rPr>
                <w:rFonts w:ascii="Times New Roman" w:hAnsi="Times New Roman" w:cs="Times New Roman"/>
                <w:sz w:val="24"/>
                <w:szCs w:val="24"/>
              </w:rPr>
              <w:t xml:space="preserve">  - лабиринт (Приложение 1)</w:t>
            </w: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которой указанно, где лежит рецепт отличного настроения. Давайте попробуем отыскать. </w:t>
            </w:r>
          </w:p>
          <w:p w:rsidR="001E1FAF" w:rsidRPr="00C2211E" w:rsidRDefault="00C2211E" w:rsidP="001E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 xml:space="preserve">Присаживайтесь за столы. Возьмите цветной карандаш любимого вашего цвета </w:t>
            </w:r>
            <w:r w:rsidR="001E1FAF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1E1FAF" w:rsidRPr="00C2211E">
              <w:rPr>
                <w:rFonts w:ascii="Times New Roman" w:hAnsi="Times New Roman" w:cs="Times New Roman"/>
                <w:sz w:val="24"/>
                <w:szCs w:val="24"/>
              </w:rPr>
              <w:t>редоставление права выбора</w:t>
            </w:r>
            <w:r w:rsidR="001E1F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>пройдите лабиринт</w:t>
            </w:r>
            <w:ins w:id="0" w:author="Admin" w:date="2023-03-03T17:29:00Z">
              <w:r w:rsidRPr="00C2211E">
                <w:rPr>
                  <w:rFonts w:ascii="Times New Roman" w:hAnsi="Times New Roman" w:cs="Times New Roman"/>
                  <w:sz w:val="24"/>
                  <w:szCs w:val="24"/>
                </w:rPr>
                <w:t xml:space="preserve"> и обведите предмет мебели</w:t>
              </w:r>
            </w:ins>
            <w:r w:rsidRPr="00C2211E">
              <w:rPr>
                <w:rFonts w:ascii="Times New Roman" w:hAnsi="Times New Roman" w:cs="Times New Roman"/>
                <w:sz w:val="24"/>
                <w:szCs w:val="24"/>
              </w:rPr>
              <w:t xml:space="preserve">, где находится наш рецепт. </w:t>
            </w: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F5" w:rsidRDefault="008857F5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>Давайте проверим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ли вы отыскали место. Точно, вот и наш рецепт (мольберт, на котором прикреплён текст рецепта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765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мы будем варить настроение,</w:t>
            </w: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i/>
                <w:sz w:val="24"/>
                <w:szCs w:val="24"/>
              </w:rPr>
              <w:t>Положим чуть-чуть озорного веселья,</w:t>
            </w: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i/>
                <w:sz w:val="24"/>
                <w:szCs w:val="24"/>
              </w:rPr>
              <w:t>100 грамм баловства,</w:t>
            </w: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i/>
                <w:sz w:val="24"/>
                <w:szCs w:val="24"/>
              </w:rPr>
              <w:t>200 грамм доброй шутки</w:t>
            </w: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i/>
                <w:sz w:val="24"/>
                <w:szCs w:val="24"/>
              </w:rPr>
              <w:t>И станем всё это варить 3 минутки.</w:t>
            </w: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i/>
                <w:sz w:val="24"/>
                <w:szCs w:val="24"/>
              </w:rPr>
              <w:t>Затем мы добавим небес синевы</w:t>
            </w: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i/>
                <w:sz w:val="24"/>
                <w:szCs w:val="24"/>
              </w:rPr>
              <w:t>И солнечных зайчиков пару.</w:t>
            </w: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i/>
                <w:sz w:val="24"/>
                <w:szCs w:val="24"/>
              </w:rPr>
              <w:t>Положим ещё свои лучшие сны</w:t>
            </w: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i/>
                <w:sz w:val="24"/>
                <w:szCs w:val="24"/>
              </w:rPr>
              <w:t>И ласковый голос мамы.</w:t>
            </w: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Pr="00C2211E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>Вы готовы приступить к волшебству?</w:t>
            </w:r>
          </w:p>
          <w:p w:rsidR="00C2211E" w:rsidRPr="00967A51" w:rsidRDefault="00C2211E" w:rsidP="00C2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 xml:space="preserve">А вы думаете, мы можем справиться с данным </w:t>
            </w:r>
            <w:r w:rsidRPr="00C2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рецептом? Если вы считаете, что мы сможем сварить настроение, возьмите цветок и прикрепите его на дерево</w:t>
            </w:r>
            <w:r w:rsidR="001E64E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 xml:space="preserve"> ожиданий </w:t>
            </w:r>
            <w:r w:rsidR="002874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473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874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левой</w:t>
            </w: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 xml:space="preserve"> стороны.</w:t>
            </w:r>
          </w:p>
        </w:tc>
        <w:tc>
          <w:tcPr>
            <w:tcW w:w="2789" w:type="dxa"/>
          </w:tcPr>
          <w:p w:rsidR="00953064" w:rsidRDefault="00953064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50717" w:rsidRDefault="00450717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Дети здороваются.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 xml:space="preserve">Дети улыбаются, 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 xml:space="preserve">Пожимают друг другу руки, 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Машут рукой гостям.</w:t>
            </w:r>
          </w:p>
          <w:p w:rsid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Дети делятся знаниями о видах настроения</w:t>
            </w:r>
            <w:r w:rsidRPr="00967A5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: бодрое, грустное, праздничное, боевое, весёлое, неплохое, мрачное, плохое, хорошее.</w:t>
            </w:r>
          </w:p>
          <w:p w:rsidR="00967A51" w:rsidRPr="004D41AA" w:rsidRDefault="00967A51" w:rsidP="00967A51">
            <w:pPr>
              <w:jc w:val="both"/>
            </w:pPr>
          </w:p>
          <w:p w:rsidR="00967A51" w:rsidRDefault="00967A51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67A51" w:rsidRDefault="00967A51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67A51" w:rsidRDefault="00967A51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67A51" w:rsidRDefault="00967A51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67A51" w:rsidRDefault="00967A51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67A51" w:rsidRDefault="00967A51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67A51" w:rsidRDefault="00967A51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67A51" w:rsidRDefault="00967A51" w:rsidP="00967A51">
            <w:pPr>
              <w:jc w:val="both"/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Возможно ответы.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Хоровой ответ.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2 индивидуальных повтора.</w:t>
            </w: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Default="00C2211E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1E1FAF" w:rsidRDefault="00967A51" w:rsidP="00967A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Повороты головы влево-вправо, руки на поясе, улыбаемся друг другу </w:t>
            </w:r>
          </w:p>
          <w:p w:rsidR="00967A51" w:rsidRPr="001E1FAF" w:rsidRDefault="00967A51" w:rsidP="00967A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A51" w:rsidRPr="001E1FAF" w:rsidRDefault="00967A51" w:rsidP="00967A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Подтягиваемся на носочках, руки вверх </w:t>
            </w:r>
          </w:p>
          <w:p w:rsidR="00967A51" w:rsidRPr="001E1FAF" w:rsidRDefault="00967A51" w:rsidP="00967A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A51" w:rsidRPr="001E1FAF" w:rsidRDefault="00967A51" w:rsidP="00967A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Наклон, руками достаем до пола </w:t>
            </w:r>
          </w:p>
          <w:p w:rsidR="00967A51" w:rsidRPr="001E1FAF" w:rsidRDefault="00967A51" w:rsidP="00967A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A51" w:rsidRPr="001E1FAF" w:rsidRDefault="00967A51" w:rsidP="00967A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Разводим широко руками вверх и через стороны вниз </w:t>
            </w:r>
          </w:p>
          <w:p w:rsidR="00967A51" w:rsidRPr="001E1FAF" w:rsidRDefault="00967A51" w:rsidP="00967A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A51" w:rsidRPr="001E1FAF" w:rsidRDefault="00967A51" w:rsidP="00967A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i/>
                <w:sz w:val="24"/>
                <w:szCs w:val="24"/>
              </w:rPr>
              <w:t>Сгибаем и разгибаем пальцы рук</w:t>
            </w:r>
          </w:p>
          <w:p w:rsidR="00967A51" w:rsidRPr="001E1FAF" w:rsidRDefault="00967A51" w:rsidP="00967A51">
            <w:pPr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</w:p>
          <w:p w:rsidR="00C2211E" w:rsidRDefault="00C2211E" w:rsidP="008857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i/>
                <w:sz w:val="24"/>
                <w:szCs w:val="24"/>
              </w:rPr>
              <w:t>Подпрыгиваем на месте на каждое слово</w:t>
            </w:r>
          </w:p>
          <w:p w:rsidR="008857F5" w:rsidRPr="008857F5" w:rsidRDefault="008857F5" w:rsidP="008857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211E" w:rsidRPr="001E1FAF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r w:rsidRPr="00C2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за столами на карточках</w:t>
            </w:r>
            <w:r w:rsidR="008C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дифференцированного подхода:</w:t>
            </w:r>
          </w:p>
          <w:p w:rsidR="00C2211E" w:rsidRPr="001E1FAF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гендерный;</w:t>
            </w:r>
          </w:p>
          <w:p w:rsidR="00C2211E" w:rsidRPr="001E1FAF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по уровню познавательного развития </w:t>
            </w:r>
            <w:proofErr w:type="spellStart"/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Ростик</w:t>
            </w:r>
            <w:proofErr w:type="spellEnd"/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В, </w:t>
            </w:r>
            <w:proofErr w:type="spellStart"/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Алия</w:t>
            </w:r>
            <w:proofErr w:type="spellEnd"/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Артём П.</w:t>
            </w:r>
          </w:p>
          <w:p w:rsidR="00C2211E" w:rsidRPr="001E1FAF" w:rsidRDefault="00C2211E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Индивидуальный подход: </w:t>
            </w:r>
            <w:proofErr w:type="spellStart"/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Ростик</w:t>
            </w:r>
            <w:proofErr w:type="spellEnd"/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 выполняет совместно с педагогом-психологом.</w:t>
            </w:r>
          </w:p>
          <w:p w:rsidR="00C2211E" w:rsidRPr="001E1FAF" w:rsidRDefault="00C2211E" w:rsidP="001E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>Дети объявляют результат.</w:t>
            </w:r>
          </w:p>
          <w:p w:rsidR="00C2211E" w:rsidRPr="00C2211E" w:rsidRDefault="00C2211E" w:rsidP="00C2211E">
            <w:pPr>
              <w:jc w:val="both"/>
              <w:rPr>
                <w:ins w:id="1" w:author="Admin" w:date="2023-03-03T17:41:00Z"/>
                <w:rFonts w:ascii="Times New Roman" w:hAnsi="Times New Roman" w:cs="Times New Roman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sz w:val="24"/>
                <w:szCs w:val="24"/>
              </w:rPr>
              <w:t>Подходят к мольберту.</w:t>
            </w:r>
          </w:p>
          <w:p w:rsidR="00C2211E" w:rsidRDefault="00C2211E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2211E" w:rsidRDefault="00C2211E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2211E" w:rsidRDefault="00C2211E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2211E" w:rsidRDefault="00C2211E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2211E" w:rsidRDefault="00C2211E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2211E" w:rsidRDefault="00C2211E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2211E" w:rsidRDefault="00C2211E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2211E" w:rsidRDefault="00C2211E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2211E" w:rsidRDefault="00C2211E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2211E" w:rsidRDefault="00C2211E" w:rsidP="00967A5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857F5" w:rsidRDefault="008857F5" w:rsidP="00967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F5" w:rsidRDefault="008857F5" w:rsidP="00967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1E" w:rsidRPr="00C2211E" w:rsidRDefault="00C2211E" w:rsidP="00967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ins w:id="2" w:author="Admin" w:date="2023-03-03T17:41:00Z">
              <w:r w:rsidRPr="00C2211E">
                <w:rPr>
                  <w:rFonts w:ascii="Times New Roman" w:hAnsi="Times New Roman" w:cs="Times New Roman"/>
                  <w:sz w:val="24"/>
                  <w:szCs w:val="24"/>
                </w:rPr>
                <w:t>Дети выполняют задание.</w:t>
              </w:r>
            </w:ins>
          </w:p>
        </w:tc>
        <w:tc>
          <w:tcPr>
            <w:tcW w:w="2958" w:type="dxa"/>
          </w:tcPr>
          <w:p w:rsidR="00953064" w:rsidRPr="00967A51" w:rsidRDefault="00953064" w:rsidP="00967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717" w:rsidRDefault="00450717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sz w:val="24"/>
                <w:szCs w:val="24"/>
              </w:rPr>
              <w:t>Готовность детей к общению с взрослым и совместной деятельности.</w:t>
            </w:r>
          </w:p>
          <w:p w:rsidR="00967A51" w:rsidRPr="00967A51" w:rsidRDefault="00967A51" w:rsidP="00967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Pr="00967A51" w:rsidRDefault="00967A51" w:rsidP="00967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A51" w:rsidRDefault="00967A51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967A51" w:rsidRDefault="00967A51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967A51" w:rsidRDefault="00967A51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967A51" w:rsidRDefault="00967A51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967A51" w:rsidRDefault="00967A51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967A51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Дети демонстрируют коммуникативное умение представлять себя при обогащения словарного запаса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</w:t>
            </w:r>
            <w:r w:rsidRPr="00967A51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обозначающий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</w:t>
            </w:r>
            <w:r w:rsidRPr="00967A51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виды настроения.</w:t>
            </w: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967A51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C2211E" w:rsidRDefault="00C2211E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Развивается </w:t>
            </w:r>
            <w:r w:rsidRPr="00C22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пространственное мышление и зрительное восприятие, дети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22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атся умению анализиров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ать, делать логические выводы, </w:t>
            </w:r>
            <w:r w:rsidRPr="00C22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развивается мелкая моторика, внимание, память.</w:t>
            </w: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E4" w:rsidRDefault="008775E4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FAF" w:rsidRDefault="001E1FAF" w:rsidP="00C22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7F5" w:rsidRDefault="008857F5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F5" w:rsidRDefault="008857F5" w:rsidP="00C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C22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Умеют оценивать свои возможности.</w:t>
            </w:r>
          </w:p>
        </w:tc>
      </w:tr>
      <w:tr w:rsidR="00953064" w:rsidRPr="0024236F" w:rsidTr="001F3A7F">
        <w:tc>
          <w:tcPr>
            <w:tcW w:w="2957" w:type="dxa"/>
          </w:tcPr>
          <w:p w:rsidR="00953064" w:rsidRDefault="00953064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Основная часть </w:t>
            </w:r>
          </w:p>
          <w:p w:rsidR="00953064" w:rsidRPr="00ED3B7E" w:rsidRDefault="00953064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Игра ТРИЗ «Волшебники шутят»</w:t>
            </w: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37" w:rsidRDefault="00473037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AF" w:rsidRDefault="001E1FAF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AF" w:rsidRDefault="001E1FAF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37" w:rsidRDefault="00473037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Арт-упражнение «Чудесные облака»</w:t>
            </w: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5CCE" w:rsidRDefault="00FF5CCE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5CCE" w:rsidRPr="008775E4" w:rsidRDefault="00FF5CCE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7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Самомассаж игра «Солнечный зайчик».</w:t>
            </w: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7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«Узнай маму по голосу».</w:t>
            </w: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Релаксация «Волшебный сон»</w:t>
            </w:r>
          </w:p>
          <w:p w:rsidR="00953064" w:rsidRPr="008775E4" w:rsidRDefault="0095306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64" w:rsidRPr="00ED3B7E" w:rsidRDefault="00953064" w:rsidP="00877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gridSpan w:val="2"/>
          </w:tcPr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так вы считаете, что мы справимся, тогда начнём!</w:t>
            </w:r>
          </w:p>
          <w:p w:rsidR="00953064" w:rsidRDefault="00953064" w:rsidP="001F3A7F">
            <w:pPr>
              <w:shd w:val="clear" w:color="auto" w:fill="FFFFFF" w:themeFill="background1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Чуть-чуть озорного веселья,</w:t>
            </w: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100 грамм баловства,</w:t>
            </w:r>
          </w:p>
          <w:p w:rsidR="00473037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200 грамм доброй шутки</w:t>
            </w: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Но это же просто, волшебники самые лучшие выдумщики на шутки. Сейчас мы с вами обычн</w:t>
            </w:r>
            <w:r w:rsidR="002A7D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3" w:name="_GoBack"/>
            <w:bookmarkEnd w:id="3"/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е предметы</w:t>
            </w:r>
            <w:r w:rsidR="004969D3">
              <w:rPr>
                <w:rFonts w:ascii="Times New Roman" w:hAnsi="Times New Roman" w:cs="Times New Roman"/>
                <w:sz w:val="24"/>
                <w:szCs w:val="24"/>
              </w:rPr>
              <w:t>, животных и растений</w:t>
            </w: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 xml:space="preserve"> превратим в очень необычные (соединить части двух предметов и придумать новый и дать ему название).</w:t>
            </w:r>
            <w:r w:rsidR="001E64E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4)</w:t>
            </w:r>
          </w:p>
          <w:p w:rsidR="008775E4" w:rsidRDefault="008775E4" w:rsidP="001F3A7F">
            <w:pPr>
              <w:shd w:val="clear" w:color="auto" w:fill="FFFFFF" w:themeFill="background1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73037" w:rsidRDefault="00473037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037" w:rsidRDefault="00473037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037" w:rsidRDefault="00473037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037" w:rsidRDefault="00473037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037" w:rsidRDefault="00473037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037" w:rsidRDefault="00473037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037" w:rsidRDefault="00473037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037" w:rsidRDefault="00473037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037" w:rsidRDefault="00473037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037" w:rsidRDefault="00473037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037" w:rsidRDefault="00473037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1FAF" w:rsidRDefault="001E1FAF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1FAF" w:rsidRDefault="001E1FAF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E1FAF" w:rsidRDefault="001E1FAF" w:rsidP="001E1FA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037" w:rsidRDefault="00473037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94C8E" w:rsidRDefault="00194C8E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94C8E" w:rsidRDefault="00194C8E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94C8E" w:rsidRDefault="00194C8E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94C8E" w:rsidRDefault="00194C8E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94C8E" w:rsidRDefault="00194C8E" w:rsidP="00473037">
            <w:pPr>
              <w:ind w:left="1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037" w:rsidRPr="00473037" w:rsidRDefault="00473037" w:rsidP="00473037">
            <w:pPr>
              <w:ind w:left="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30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станем всё это варить 3 минутки. </w:t>
            </w:r>
          </w:p>
          <w:p w:rsidR="00194C8E" w:rsidRDefault="00194C8E" w:rsidP="001F3A7F">
            <w:pPr>
              <w:shd w:val="clear" w:color="auto" w:fill="FFFFFF" w:themeFill="background1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73037" w:rsidRPr="00473037" w:rsidRDefault="00473037" w:rsidP="0047303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Теперь</w:t>
            </w:r>
            <w:r w:rsidRPr="004730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должны </w:t>
            </w:r>
            <w:r w:rsidRPr="00473037">
              <w:rPr>
                <w:rFonts w:ascii="Times New Roman" w:hAnsi="Times New Roman" w:cs="Times New Roman"/>
                <w:noProof/>
                <w:sz w:val="24"/>
                <w:szCs w:val="24"/>
              </w:rPr>
              <w:t>добав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ить</w:t>
            </w:r>
            <w:r w:rsidRPr="004730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небес синевы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194C8E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 xml:space="preserve">Синева небес, но на каждом небе есть чудесные облака, а на нашем их не хватает. Ну, мы же волшебники, мы можем всё. </w:t>
            </w:r>
            <w:r w:rsidR="00473037">
              <w:rPr>
                <w:rFonts w:ascii="Times New Roman" w:hAnsi="Times New Roman" w:cs="Times New Roman"/>
                <w:sz w:val="24"/>
                <w:szCs w:val="24"/>
              </w:rPr>
              <w:t>И сейчас мы научимся делать</w:t>
            </w: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облака» (выкладывание об</w:t>
            </w:r>
            <w:r w:rsidR="001E64E0">
              <w:rPr>
                <w:rFonts w:ascii="Times New Roman" w:hAnsi="Times New Roman" w:cs="Times New Roman"/>
                <w:sz w:val="24"/>
                <w:szCs w:val="24"/>
              </w:rPr>
              <w:t>лаков верёвочками</w:t>
            </w:r>
            <w:r w:rsidR="00A425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5CCE" w:rsidRDefault="00FF5CCE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5CCE" w:rsidRDefault="00FF5CCE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1E64E0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 солнечных зайчиков</w:t>
            </w:r>
            <w:r w:rsidR="001E6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7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Солнечный зайчик заглянул тебе в глаза. Закрой их. Он побежал дальше по лицу. Нежно погладь его ладонями: на лбу, на носу, на ротике, на щёчках, на подбородке. Поглаживай аккуратно, чтобы не спугнуть солнечного зайчика, голову, шею, животик, руки, ноги. Он забрался за шиворот, погладь его и там. Зайчик не озорник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77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 просто любит и ласкает тебя, а ты погладь его и подружись с ним.</w:t>
            </w: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Ласковый голос мамы. А чтобы положить мамин голос в наш котелок, нам надо сначала его узнать.</w:t>
            </w: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 xml:space="preserve">Положим ещё свои лучшие сны. Но чтобы положить сон, он должен присниться. Мы же с вами волшебники </w:t>
            </w:r>
            <w:r w:rsidRPr="00877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наколдуем себе сон, поспим немного, отдохнём, и </w:t>
            </w:r>
            <w:r w:rsidR="001E64E0" w:rsidRPr="008775E4">
              <w:rPr>
                <w:rFonts w:ascii="Times New Roman" w:hAnsi="Times New Roman" w:cs="Times New Roman"/>
                <w:sz w:val="24"/>
                <w:szCs w:val="24"/>
              </w:rPr>
              <w:t>то,</w:t>
            </w: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 xml:space="preserve"> что увидим во сне, положим в наш котелок.</w:t>
            </w:r>
          </w:p>
          <w:p w:rsidR="008775E4" w:rsidRPr="008775E4" w:rsidRDefault="008775E4" w:rsidP="008775E4">
            <w:pPr>
              <w:pStyle w:val="a4"/>
              <w:spacing w:before="0" w:beforeAutospacing="0" w:after="0" w:afterAutospacing="0"/>
              <w:jc w:val="both"/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8775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24236F" w:rsidRDefault="008775E4" w:rsidP="008775E4">
            <w:pPr>
              <w:shd w:val="clear" w:color="auto" w:fill="FFFFFF" w:themeFill="background1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Вспомните свой сон, подойдите к котелку и тихо скажите, что вам снилось.</w:t>
            </w:r>
          </w:p>
        </w:tc>
        <w:tc>
          <w:tcPr>
            <w:tcW w:w="2789" w:type="dxa"/>
          </w:tcPr>
          <w:p w:rsidR="00953064" w:rsidRPr="008775E4" w:rsidRDefault="00953064" w:rsidP="00FF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 xml:space="preserve">Дети выбирают понравившиеся ему картинки с двумя предметами и за столом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 xml:space="preserve">есню «Волшебник-недоучка» (Приложение </w:t>
            </w:r>
            <w:r w:rsidR="001E6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) выполняют «превращение»: делят на части</w:t>
            </w:r>
            <w:ins w:id="4" w:author="Admin" w:date="2023-03-03T17:42:00Z">
              <w:r w:rsidRPr="008775E4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r w:rsidRPr="008775E4">
              <w:rPr>
                <w:rFonts w:ascii="Times New Roman" w:hAnsi="Times New Roman" w:cs="Times New Roman"/>
                <w:sz w:val="24"/>
                <w:szCs w:val="24"/>
              </w:rPr>
              <w:t xml:space="preserve"> и из 2-х предметов составляют новое и придумывают ему название.</w:t>
            </w:r>
          </w:p>
          <w:p w:rsidR="008775E4" w:rsidRPr="001E1FAF" w:rsidRDefault="008775E4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</w:t>
            </w:r>
            <w:proofErr w:type="spellStart"/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Ростика</w:t>
            </w:r>
            <w:proofErr w:type="spellEnd"/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 </w:t>
            </w:r>
            <w:r w:rsidR="00194C8E" w:rsidRPr="00194C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Если ребенок не может из данных предметов ничего собрать или затрудняется, сомневается в своих действиях, перед ним кладется образец, по которому ребенок может собрать </w:t>
            </w:r>
            <w:r w:rsidR="00194C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предмет </w:t>
            </w:r>
            <w:r w:rsidR="00194C8E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помочь в придумывание ему названия (</w:t>
            </w:r>
            <w:r w:rsidR="00194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например, </w:t>
            </w:r>
            <w:proofErr w:type="spellStart"/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котопёс</w:t>
            </w:r>
            <w:proofErr w:type="spellEnd"/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). </w:t>
            </w:r>
          </w:p>
          <w:p w:rsidR="008775E4" w:rsidRPr="001E1FAF" w:rsidRDefault="001E1FAF" w:rsidP="00FF5C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Помощь детям, затрудняющимся в выполнение задания.</w:t>
            </w:r>
          </w:p>
          <w:p w:rsidR="00473037" w:rsidRDefault="00473037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AF" w:rsidRDefault="001E1FAF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CCE" w:rsidRDefault="00FF5CCE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выполняется </w:t>
            </w:r>
            <w:r w:rsidR="00A425E0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(Приложение 6) </w:t>
            </w: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в парах, дети сами выбирают себе напарника.</w:t>
            </w:r>
          </w:p>
          <w:p w:rsidR="008775E4" w:rsidRPr="008857F5" w:rsidRDefault="008775E4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Помощь детям, затрудняющимся в выполнение задания.</w:t>
            </w:r>
          </w:p>
          <w:p w:rsidR="00194C8E" w:rsidRDefault="00194C8E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CCE" w:rsidRDefault="00FF5CCE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произносимым текстом педагогом-психологом.</w:t>
            </w:r>
          </w:p>
          <w:p w:rsidR="008775E4" w:rsidRPr="008775E4" w:rsidRDefault="008775E4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Default="008775E4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8E" w:rsidRDefault="00194C8E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8E" w:rsidRDefault="00194C8E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8E" w:rsidRPr="008775E4" w:rsidRDefault="00194C8E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FF5C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Дети слушают аудиозапись голоса, угадывают, чья мама и сверяют правильность ответа  с портретом на видео.</w:t>
            </w:r>
            <w:r w:rsidRPr="00877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775E4" w:rsidRDefault="008775E4" w:rsidP="00FF5C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5CCE" w:rsidRPr="008775E4" w:rsidRDefault="00FF5CCE" w:rsidP="00FF5C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75E4" w:rsidRPr="008775E4" w:rsidRDefault="008775E4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Под тихую музыку</w:t>
            </w:r>
            <w:r w:rsidR="001E64E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="00A42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64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 w:rsidRPr="00877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лежат на ковре с закрытыми глазами и выполняют действия, в соответствии с текстом</w:t>
            </w:r>
            <w:r w:rsidR="00194C8E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="00A42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C8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 xml:space="preserve">который произносит педагог-психолог. </w:t>
            </w:r>
          </w:p>
          <w:p w:rsidR="008775E4" w:rsidRPr="008775E4" w:rsidRDefault="008775E4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4" w:rsidRPr="008775E4" w:rsidRDefault="008775E4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Дети поднимаются на ноги.</w:t>
            </w:r>
          </w:p>
          <w:p w:rsidR="00473037" w:rsidRPr="008775E4" w:rsidRDefault="008775E4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sz w:val="24"/>
                <w:szCs w:val="24"/>
              </w:rPr>
              <w:t>Дети  подходят к котелку и шёпотом произносят свои сны.</w:t>
            </w:r>
          </w:p>
        </w:tc>
        <w:tc>
          <w:tcPr>
            <w:tcW w:w="2958" w:type="dxa"/>
          </w:tcPr>
          <w:p w:rsidR="00953064" w:rsidRDefault="0095306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775E4" w:rsidRDefault="008775E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775E4" w:rsidRDefault="008775E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775E4" w:rsidRDefault="008775E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775E4" w:rsidRDefault="008775E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775E4" w:rsidRDefault="008775E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775E4" w:rsidRDefault="008775E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775E4" w:rsidRDefault="008775E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775E4" w:rsidRDefault="008775E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775E4" w:rsidRDefault="008775E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775E4" w:rsidRDefault="008775E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73037" w:rsidRDefault="00473037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73037" w:rsidRDefault="00473037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E1FAF" w:rsidRDefault="001E1FAF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E1FAF" w:rsidRDefault="001E1FAF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E1FAF" w:rsidRDefault="001E1FAF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новой игрой. Игра развивает у детей воображение, творчество, зрительно-моторную координацию, развивается мелкая моторика.</w:t>
            </w:r>
            <w:r w:rsidRPr="00877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94C8E" w:rsidRDefault="00194C8E" w:rsidP="008775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5CCE" w:rsidRDefault="00FF5CCE" w:rsidP="008775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5CCE" w:rsidRDefault="00FF5CCE" w:rsidP="008775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Снять напряжение</w:t>
            </w:r>
          </w:p>
          <w:p w:rsidR="008775E4" w:rsidRPr="008775E4" w:rsidRDefault="008775E4" w:rsidP="008775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Поднять настроение и способствовать укреплению иммунитета за счет улучшению кровообращения.</w:t>
            </w:r>
          </w:p>
          <w:p w:rsidR="008775E4" w:rsidRDefault="008775E4" w:rsidP="001E6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4C8E" w:rsidRDefault="00194C8E" w:rsidP="001E6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4C8E" w:rsidRDefault="00194C8E" w:rsidP="001E6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4C8E" w:rsidRDefault="00194C8E" w:rsidP="001E6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shd w:val="clear" w:color="auto" w:fill="FFFFFF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7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Ребятам предстоит сложная задача из всех голосов угадать голос своей мамы.</w:t>
            </w:r>
          </w:p>
          <w:p w:rsidR="008775E4" w:rsidRPr="008775E4" w:rsidRDefault="008775E4" w:rsidP="008775E4">
            <w:pPr>
              <w:shd w:val="clear" w:color="auto" w:fill="FFFFFF"/>
              <w:ind w:lef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7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слухового типа памяти.</w:t>
            </w:r>
          </w:p>
          <w:p w:rsidR="008775E4" w:rsidRPr="008775E4" w:rsidRDefault="008775E4" w:rsidP="008775E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8775E4" w:rsidRDefault="008775E4" w:rsidP="008775E4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8775E4" w:rsidRPr="008775E4" w:rsidRDefault="008775E4" w:rsidP="00877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E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Снятие психоэмоционального </w:t>
            </w:r>
            <w:r w:rsidRPr="008775E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напряжения, мышечных зажимов.</w:t>
            </w:r>
          </w:p>
          <w:p w:rsidR="008775E4" w:rsidRDefault="008775E4" w:rsidP="008775E4">
            <w:pPr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775E4" w:rsidRDefault="008775E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775E4" w:rsidRDefault="008775E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775E4" w:rsidRPr="0024236F" w:rsidRDefault="008775E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953064" w:rsidRPr="0024236F" w:rsidTr="001F3A7F">
        <w:trPr>
          <w:trHeight w:val="416"/>
        </w:trPr>
        <w:tc>
          <w:tcPr>
            <w:tcW w:w="2957" w:type="dxa"/>
          </w:tcPr>
          <w:p w:rsidR="00953064" w:rsidRDefault="00953064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Рефлексия: </w:t>
            </w:r>
          </w:p>
          <w:p w:rsidR="00953064" w:rsidRDefault="00953064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>Упражнение «Дерево достижений»</w:t>
            </w: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4A0" w:rsidRDefault="002874A0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62D" w:rsidRDefault="00D9062D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62D" w:rsidRDefault="00D9062D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62D" w:rsidRDefault="00D9062D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62D" w:rsidRDefault="00D9062D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62D" w:rsidRDefault="00D9062D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62D" w:rsidRDefault="00D9062D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62D" w:rsidRDefault="00D9062D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62D" w:rsidRDefault="00D9062D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62D" w:rsidRPr="00ED3B7E" w:rsidRDefault="00D9062D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gridSpan w:val="2"/>
            <w:vMerge w:val="restart"/>
          </w:tcPr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проверять</w:t>
            </w:r>
            <w:r w:rsidR="00473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 xml:space="preserve"> всё ли мы положили в котелок</w:t>
            </w:r>
            <w:r w:rsidR="00473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 xml:space="preserve"> буду читать рецепт, а вы вспоминайте, положили мы это или нет (дети перечисляют, что они делали).</w:t>
            </w: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>Теперь мы это перемешаем!</w:t>
            </w: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>Заглянем под крышку…</w:t>
            </w: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>А там у нас не варенье,</w:t>
            </w: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>Там наше отличное настроение!</w:t>
            </w: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мы справились с приготовлением отличного настроения? Если вы считаете, </w:t>
            </w:r>
            <w:r w:rsidR="001E64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 xml:space="preserve">то справились, возьмите цветок и прикрепите его </w:t>
            </w:r>
            <w:r w:rsidRPr="002874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справой</w:t>
            </w: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дерева достижения</w:t>
            </w:r>
            <w:r w:rsidR="00A425E0" w:rsidRPr="00287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25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E64E0">
              <w:rPr>
                <w:rFonts w:ascii="Times New Roman" w:hAnsi="Times New Roman" w:cs="Times New Roman"/>
                <w:sz w:val="24"/>
                <w:szCs w:val="24"/>
              </w:rPr>
              <w:t>Приложение 3)</w:t>
            </w: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 xml:space="preserve">Ура! Мы справились! Я хочу вам сказать спасибо за то, что у нас всё получилось, а главное, что сделали это вы вместе и дружно. </w:t>
            </w: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вам понравилось варить отличное настроение? </w:t>
            </w: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>Что для вас было самым трудным?</w:t>
            </w:r>
            <w:r w:rsidR="00140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>А что было самым интересным в рецепте?</w:t>
            </w: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Пора нам с вами перевоплощаться в простых ребятишек девчонок и мальчишек. </w:t>
            </w: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>Мы друг другу улыбнулись</w:t>
            </w:r>
          </w:p>
          <w:p w:rsidR="00D9062D" w:rsidRDefault="00D9062D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>Дружно вверх все потянулись</w:t>
            </w:r>
          </w:p>
          <w:p w:rsidR="00D9062D" w:rsidRDefault="00D9062D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>Вокруг себя мы покрутились</w:t>
            </w:r>
          </w:p>
          <w:p w:rsidR="00D9062D" w:rsidRDefault="00D9062D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A0" w:rsidRPr="002874A0" w:rsidRDefault="002874A0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>В девчонок и мальчишек превратились.</w:t>
            </w:r>
          </w:p>
          <w:p w:rsidR="00953064" w:rsidRDefault="00953064" w:rsidP="001F3A7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9062D" w:rsidRDefault="00D9062D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28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A0" w:rsidRPr="002874A0" w:rsidRDefault="002874A0" w:rsidP="002874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>Ну а дома вечером вместе с мамой и папой перевоплотитесь в волшебников, и придумайте свой рецепт отличного настроения. Нарисуйте его и принесите в детский сад, чтобы поделиться своим рецептом с друзьями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  <w:vMerge w:val="restart"/>
          </w:tcPr>
          <w:p w:rsidR="002874A0" w:rsidRPr="002874A0" w:rsidRDefault="002874A0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перечисляют все игры и упражнения, которые были использованы на тренинге.</w:t>
            </w:r>
          </w:p>
          <w:p w:rsidR="002874A0" w:rsidRPr="002874A0" w:rsidRDefault="002874A0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A0" w:rsidRPr="002874A0" w:rsidRDefault="002874A0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A0" w:rsidRPr="002874A0" w:rsidRDefault="002874A0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64" w:rsidRDefault="002874A0" w:rsidP="00FF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sz w:val="24"/>
                <w:szCs w:val="24"/>
              </w:rPr>
              <w:t>Дети подходят к мольберту и выполняют задание.</w:t>
            </w:r>
          </w:p>
          <w:p w:rsidR="00D9062D" w:rsidRDefault="00D9062D" w:rsidP="00FF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FF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FF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FF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FF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FF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FF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FF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FF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FF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Default="00D9062D" w:rsidP="00FF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D" w:rsidRPr="001E1FAF" w:rsidRDefault="00D9062D" w:rsidP="00FF5C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Повороты головы влево-вправо, руки на поясе, улыбаемся друг другу </w:t>
            </w:r>
          </w:p>
          <w:p w:rsidR="00D9062D" w:rsidRPr="001E1FAF" w:rsidRDefault="00D9062D" w:rsidP="00FF5C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062D" w:rsidRPr="001E1FAF" w:rsidRDefault="00D9062D" w:rsidP="00FF5C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Подтягиваемся на носочках, руки вверх </w:t>
            </w:r>
          </w:p>
          <w:p w:rsidR="00D9062D" w:rsidRPr="001E1FAF" w:rsidRDefault="00D9062D" w:rsidP="00FF5C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062D" w:rsidRPr="001E1FAF" w:rsidRDefault="00D9062D" w:rsidP="00FF5C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i/>
                <w:sz w:val="24"/>
                <w:szCs w:val="24"/>
              </w:rPr>
              <w:t>Повороты туловища вправо и влево.</w:t>
            </w:r>
          </w:p>
          <w:p w:rsidR="00D9062D" w:rsidRPr="001E1FAF" w:rsidRDefault="00D9062D" w:rsidP="00FF5C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062D" w:rsidRPr="001E1FAF" w:rsidRDefault="00D9062D" w:rsidP="00FF5C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Разводим широко руками вверх и через стороны вниз </w:t>
            </w:r>
          </w:p>
          <w:p w:rsidR="00D9062D" w:rsidRPr="0024236F" w:rsidRDefault="00D9062D" w:rsidP="00FF5CCE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  <w:vMerge w:val="restart"/>
          </w:tcPr>
          <w:p w:rsidR="002874A0" w:rsidRDefault="002874A0" w:rsidP="002874A0">
            <w:pPr>
              <w:pStyle w:val="3"/>
              <w:ind w:firstLine="0"/>
              <w:jc w:val="both"/>
              <w:outlineLvl w:val="2"/>
              <w:rPr>
                <w:b w:val="0"/>
                <w:color w:val="000000" w:themeColor="text1"/>
              </w:rPr>
            </w:pPr>
            <w:r w:rsidRPr="000B0169">
              <w:rPr>
                <w:b w:val="0"/>
                <w:color w:val="000000" w:themeColor="text1"/>
              </w:rPr>
              <w:lastRenderedPageBreak/>
              <w:t xml:space="preserve">Дети должны уйти с занятия с зафиксированным результатом, выстроить смысловую цепочку, сравнить </w:t>
            </w:r>
            <w:r>
              <w:rPr>
                <w:b w:val="0"/>
                <w:color w:val="000000" w:themeColor="text1"/>
              </w:rPr>
              <w:t xml:space="preserve">свои результаты с </w:t>
            </w:r>
            <w:r w:rsidRPr="000B0169">
              <w:rPr>
                <w:b w:val="0"/>
                <w:color w:val="000000" w:themeColor="text1"/>
                <w:shd w:val="clear" w:color="auto" w:fill="F9FAFA"/>
              </w:rPr>
              <w:t xml:space="preserve"> </w:t>
            </w:r>
            <w:r w:rsidRPr="000B0169">
              <w:rPr>
                <w:b w:val="0"/>
                <w:color w:val="000000" w:themeColor="text1"/>
              </w:rPr>
              <w:t>другими</w:t>
            </w:r>
          </w:p>
          <w:p w:rsidR="00953064" w:rsidRPr="0024236F" w:rsidRDefault="0095306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953064" w:rsidRPr="0024236F" w:rsidTr="001F3A7F">
        <w:trPr>
          <w:trHeight w:val="424"/>
        </w:trPr>
        <w:tc>
          <w:tcPr>
            <w:tcW w:w="2957" w:type="dxa"/>
          </w:tcPr>
          <w:p w:rsidR="00953064" w:rsidRDefault="00953064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конец</w:t>
            </w:r>
          </w:p>
          <w:p w:rsidR="00953064" w:rsidRPr="00ED3B7E" w:rsidRDefault="00953064" w:rsidP="001F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gridSpan w:val="2"/>
            <w:vMerge/>
          </w:tcPr>
          <w:p w:rsidR="00953064" w:rsidRPr="0024236F" w:rsidRDefault="00953064" w:rsidP="001F3A7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  <w:vMerge/>
          </w:tcPr>
          <w:p w:rsidR="00953064" w:rsidRPr="0024236F" w:rsidRDefault="00953064" w:rsidP="001F3A7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953064" w:rsidRPr="0024236F" w:rsidRDefault="00953064" w:rsidP="001F3A7F">
            <w:pPr>
              <w:spacing w:before="100" w:beforeAutospacing="1" w:after="240"/>
              <w:rPr>
                <w:rFonts w:ascii="Liberation Serif" w:eastAsia="Times New Roman" w:hAnsi="Liberation Serif"/>
                <w:color w:val="252525"/>
                <w:sz w:val="28"/>
                <w:szCs w:val="28"/>
              </w:rPr>
            </w:pPr>
          </w:p>
        </w:tc>
      </w:tr>
    </w:tbl>
    <w:p w:rsidR="00953064" w:rsidRDefault="00953064" w:rsidP="00953064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</w:p>
    <w:p w:rsidR="00953064" w:rsidRDefault="00953064" w:rsidP="00953064">
      <w:pPr>
        <w:jc w:val="both"/>
      </w:pPr>
    </w:p>
    <w:p w:rsidR="008857F5" w:rsidRDefault="008857F5" w:rsidP="00953064">
      <w:pPr>
        <w:jc w:val="both"/>
      </w:pPr>
    </w:p>
    <w:p w:rsidR="008857F5" w:rsidRDefault="008857F5" w:rsidP="00953064">
      <w:pPr>
        <w:jc w:val="both"/>
      </w:pPr>
    </w:p>
    <w:p w:rsidR="008857F5" w:rsidRDefault="008857F5" w:rsidP="00953064">
      <w:pPr>
        <w:jc w:val="both"/>
      </w:pPr>
    </w:p>
    <w:p w:rsidR="00A425E0" w:rsidRDefault="00A425E0" w:rsidP="00A425E0"/>
    <w:p w:rsidR="00FF5CCE" w:rsidRDefault="00FF5CCE" w:rsidP="00A425E0">
      <w:pPr>
        <w:rPr>
          <w:rFonts w:ascii="Times New Roman" w:hAnsi="Times New Roman" w:cs="Times New Roman"/>
          <w:sz w:val="24"/>
          <w:szCs w:val="24"/>
        </w:rPr>
      </w:pPr>
    </w:p>
    <w:p w:rsidR="008857F5" w:rsidRPr="001E64E0" w:rsidRDefault="001E64E0" w:rsidP="001E64E0">
      <w:pPr>
        <w:jc w:val="right"/>
        <w:rPr>
          <w:rFonts w:ascii="Times New Roman" w:hAnsi="Times New Roman" w:cs="Times New Roman"/>
          <w:sz w:val="24"/>
          <w:szCs w:val="24"/>
        </w:rPr>
      </w:pPr>
      <w:r w:rsidRPr="008857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425E0">
        <w:rPr>
          <w:rFonts w:ascii="Times New Roman" w:hAnsi="Times New Roman" w:cs="Times New Roman"/>
          <w:sz w:val="24"/>
          <w:szCs w:val="24"/>
        </w:rPr>
        <w:t>8</w:t>
      </w:r>
    </w:p>
    <w:p w:rsidR="008857F5" w:rsidRPr="001E64E0" w:rsidRDefault="008857F5" w:rsidP="001E64E0">
      <w:pPr>
        <w:ind w:firstLine="567"/>
        <w:jc w:val="both"/>
        <w:rPr>
          <w:sz w:val="28"/>
          <w:szCs w:val="28"/>
        </w:rPr>
      </w:pPr>
    </w:p>
    <w:p w:rsidR="002874A0" w:rsidRPr="001E64E0" w:rsidRDefault="002874A0" w:rsidP="001E64E0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E64E0">
        <w:rPr>
          <w:sz w:val="28"/>
          <w:szCs w:val="28"/>
        </w:rPr>
        <w:t>Реснички опускаются, глазки закрываются…</w:t>
      </w:r>
    </w:p>
    <w:p w:rsidR="002874A0" w:rsidRPr="001E64E0" w:rsidRDefault="002874A0" w:rsidP="001E64E0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E64E0">
        <w:rPr>
          <w:sz w:val="28"/>
          <w:szCs w:val="28"/>
        </w:rPr>
        <w:t xml:space="preserve">Мы спокойно отдыхаем, сном </w:t>
      </w:r>
      <w:r w:rsidRPr="001E64E0">
        <w:rPr>
          <w:rStyle w:val="a7"/>
          <w:b w:val="0"/>
          <w:sz w:val="28"/>
          <w:szCs w:val="28"/>
        </w:rPr>
        <w:t>волшебным засыпаем</w:t>
      </w:r>
      <w:r w:rsidRPr="001E64E0">
        <w:rPr>
          <w:b/>
          <w:sz w:val="28"/>
          <w:szCs w:val="28"/>
        </w:rPr>
        <w:t>.</w:t>
      </w:r>
    </w:p>
    <w:p w:rsidR="002874A0" w:rsidRPr="001E64E0" w:rsidRDefault="002874A0" w:rsidP="001E64E0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E64E0">
        <w:rPr>
          <w:sz w:val="28"/>
          <w:szCs w:val="28"/>
        </w:rPr>
        <w:t>Дышится легко, ровно, глубоко.</w:t>
      </w:r>
    </w:p>
    <w:p w:rsidR="002874A0" w:rsidRPr="001E64E0" w:rsidRDefault="002874A0" w:rsidP="001E64E0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E64E0">
        <w:rPr>
          <w:sz w:val="28"/>
          <w:szCs w:val="28"/>
        </w:rPr>
        <w:t xml:space="preserve">Напряженье улетело и </w:t>
      </w:r>
      <w:r w:rsidRPr="001E64E0">
        <w:rPr>
          <w:rStyle w:val="a7"/>
          <w:b w:val="0"/>
          <w:sz w:val="28"/>
          <w:szCs w:val="28"/>
        </w:rPr>
        <w:t>расслаблено все тело</w:t>
      </w:r>
      <w:r w:rsidRPr="001E64E0">
        <w:rPr>
          <w:b/>
          <w:sz w:val="28"/>
          <w:szCs w:val="28"/>
        </w:rPr>
        <w:t>.</w:t>
      </w:r>
    </w:p>
    <w:p w:rsidR="002874A0" w:rsidRPr="001E64E0" w:rsidRDefault="002874A0" w:rsidP="001E64E0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E64E0">
        <w:rPr>
          <w:sz w:val="28"/>
          <w:szCs w:val="28"/>
        </w:rPr>
        <w:t>Было славно отдыхать, а теперь пора вставать.</w:t>
      </w:r>
    </w:p>
    <w:p w:rsidR="002874A0" w:rsidRPr="001E64E0" w:rsidRDefault="002874A0" w:rsidP="001E64E0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E64E0">
        <w:rPr>
          <w:sz w:val="28"/>
          <w:szCs w:val="28"/>
        </w:rPr>
        <w:t>Крепко пальцы сжать в кулак,</w:t>
      </w:r>
    </w:p>
    <w:p w:rsidR="002874A0" w:rsidRPr="001E64E0" w:rsidRDefault="002874A0" w:rsidP="001E64E0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E64E0">
        <w:rPr>
          <w:sz w:val="28"/>
          <w:szCs w:val="28"/>
        </w:rPr>
        <w:t>И к груди прижать-вот так!</w:t>
      </w:r>
    </w:p>
    <w:p w:rsidR="002874A0" w:rsidRPr="001E64E0" w:rsidRDefault="002874A0" w:rsidP="001E64E0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E64E0">
        <w:rPr>
          <w:sz w:val="28"/>
          <w:szCs w:val="28"/>
        </w:rPr>
        <w:t>Потянуться, улыбнуться, глубоко вздохнуть, проснуться!</w:t>
      </w:r>
    </w:p>
    <w:p w:rsidR="002874A0" w:rsidRPr="001E64E0" w:rsidRDefault="002874A0" w:rsidP="001E64E0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E64E0">
        <w:rPr>
          <w:sz w:val="28"/>
          <w:szCs w:val="28"/>
        </w:rPr>
        <w:t xml:space="preserve">Распахнуть глаза </w:t>
      </w:r>
      <w:proofErr w:type="spellStart"/>
      <w:r w:rsidRPr="001E64E0">
        <w:rPr>
          <w:sz w:val="28"/>
          <w:szCs w:val="28"/>
        </w:rPr>
        <w:t>пошире</w:t>
      </w:r>
      <w:proofErr w:type="spellEnd"/>
      <w:r w:rsidR="001E64E0">
        <w:rPr>
          <w:sz w:val="28"/>
          <w:szCs w:val="28"/>
        </w:rPr>
        <w:t xml:space="preserve"> </w:t>
      </w:r>
      <w:r w:rsidRPr="001E64E0">
        <w:rPr>
          <w:sz w:val="28"/>
          <w:szCs w:val="28"/>
        </w:rPr>
        <w:t>-</w:t>
      </w:r>
      <w:r w:rsidR="001E64E0">
        <w:rPr>
          <w:sz w:val="28"/>
          <w:szCs w:val="28"/>
        </w:rPr>
        <w:t xml:space="preserve"> </w:t>
      </w:r>
      <w:r w:rsidRPr="001E64E0">
        <w:rPr>
          <w:sz w:val="28"/>
          <w:szCs w:val="28"/>
        </w:rPr>
        <w:t>раз, два, три, четыре!</w:t>
      </w:r>
    </w:p>
    <w:p w:rsidR="002874A0" w:rsidRPr="001E64E0" w:rsidRDefault="002874A0" w:rsidP="001E64E0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953064" w:rsidRDefault="00953064" w:rsidP="00953064">
      <w:pPr>
        <w:jc w:val="both"/>
      </w:pPr>
    </w:p>
    <w:sectPr w:rsidR="00953064" w:rsidSect="009530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E3108"/>
    <w:multiLevelType w:val="multilevel"/>
    <w:tmpl w:val="80A0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A4"/>
    <w:rsid w:val="00140C95"/>
    <w:rsid w:val="00140CFB"/>
    <w:rsid w:val="0017003B"/>
    <w:rsid w:val="00194C8E"/>
    <w:rsid w:val="001C1443"/>
    <w:rsid w:val="001E1FAF"/>
    <w:rsid w:val="001E64E0"/>
    <w:rsid w:val="002874A0"/>
    <w:rsid w:val="002A7D1F"/>
    <w:rsid w:val="002B7886"/>
    <w:rsid w:val="00353A1D"/>
    <w:rsid w:val="00450717"/>
    <w:rsid w:val="00473037"/>
    <w:rsid w:val="004969D3"/>
    <w:rsid w:val="00564484"/>
    <w:rsid w:val="005A6E92"/>
    <w:rsid w:val="007F6CDC"/>
    <w:rsid w:val="00813156"/>
    <w:rsid w:val="008775E4"/>
    <w:rsid w:val="008857F5"/>
    <w:rsid w:val="008C3DBD"/>
    <w:rsid w:val="008C7659"/>
    <w:rsid w:val="00953064"/>
    <w:rsid w:val="00962FBB"/>
    <w:rsid w:val="009653A4"/>
    <w:rsid w:val="00967A51"/>
    <w:rsid w:val="00A425E0"/>
    <w:rsid w:val="00AA207A"/>
    <w:rsid w:val="00B37DC7"/>
    <w:rsid w:val="00B4214B"/>
    <w:rsid w:val="00BA7803"/>
    <w:rsid w:val="00C2211E"/>
    <w:rsid w:val="00C97D36"/>
    <w:rsid w:val="00CE0497"/>
    <w:rsid w:val="00CE403E"/>
    <w:rsid w:val="00D9062D"/>
    <w:rsid w:val="00E34654"/>
    <w:rsid w:val="00F2095B"/>
    <w:rsid w:val="00FB0D00"/>
    <w:rsid w:val="00FB79F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8B08A-A44F-4595-BC8C-03DD60F5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874A0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8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B78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6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95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530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5306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874A0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74A0"/>
    <w:rPr>
      <w:b/>
    </w:rPr>
  </w:style>
  <w:style w:type="character" w:customStyle="1" w:styleId="10">
    <w:name w:val="Заголовок 1 Знак"/>
    <w:basedOn w:val="a0"/>
    <w:link w:val="1"/>
    <w:uiPriority w:val="9"/>
    <w:rsid w:val="00962FBB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7886"/>
    <w:rPr>
      <w:rFonts w:asciiTheme="majorHAnsi" w:eastAsiaTheme="majorEastAsia" w:hAnsiTheme="majorHAnsi" w:cstheme="majorBidi"/>
      <w:b/>
      <w:bCs/>
      <w:i/>
      <w:iCs/>
      <w:color w:val="A5B592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B7886"/>
    <w:rPr>
      <w:rFonts w:asciiTheme="majorHAnsi" w:eastAsiaTheme="majorEastAsia" w:hAnsiTheme="majorHAnsi" w:cstheme="majorBidi"/>
      <w:i/>
      <w:iCs/>
      <w:color w:val="526041" w:themeColor="accent1" w:themeShade="7F"/>
      <w:lang w:eastAsia="ru-RU"/>
    </w:rPr>
  </w:style>
  <w:style w:type="paragraph" w:customStyle="1" w:styleId="c13">
    <w:name w:val="c13"/>
    <w:basedOn w:val="a"/>
    <w:rsid w:val="0081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3156"/>
  </w:style>
  <w:style w:type="paragraph" w:customStyle="1" w:styleId="c8">
    <w:name w:val="c8"/>
    <w:basedOn w:val="a"/>
    <w:rsid w:val="0081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095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20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okatbook.ru/catalog/knigi-malyshy-doshkolniki/segodnya-ya-takaya/" TargetMode="External"/><Relationship Id="rId5" Type="http://schemas.openxmlformats.org/officeDocument/2006/relationships/hyperlink" Target="https://samokatbook.ru/izdatelstvo/authors/mis-van-kha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</cp:lastModifiedBy>
  <cp:revision>15</cp:revision>
  <dcterms:created xsi:type="dcterms:W3CDTF">2023-03-03T14:49:00Z</dcterms:created>
  <dcterms:modified xsi:type="dcterms:W3CDTF">2023-03-14T09:43:00Z</dcterms:modified>
</cp:coreProperties>
</file>